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0A3B89" w14:textId="77777777" w:rsidR="00A35D46" w:rsidRPr="00A50D39" w:rsidRDefault="00A35D46">
      <w:pPr>
        <w:rPr>
          <w:rFonts w:asciiTheme="majorHAnsi" w:hAnsiTheme="majorHAnsi" w:cs="Times New Roman"/>
          <w:sz w:val="24"/>
          <w:szCs w:val="24"/>
        </w:rPr>
      </w:pPr>
    </w:p>
    <w:p w14:paraId="6B1EC15D" w14:textId="7CD1BF3F" w:rsidR="00A21C7B" w:rsidRPr="00A50D39" w:rsidRDefault="00D40254">
      <w:pPr>
        <w:rPr>
          <w:rFonts w:asciiTheme="majorHAnsi" w:hAnsiTheme="majorHAnsi" w:cs="Times New Roman"/>
          <w:sz w:val="24"/>
          <w:szCs w:val="24"/>
        </w:rPr>
      </w:pPr>
      <w:r w:rsidRPr="00A50D39">
        <w:rPr>
          <w:rFonts w:asciiTheme="majorHAnsi" w:hAnsiTheme="majorHAnsi" w:cs="Times New Roman"/>
          <w:sz w:val="24"/>
          <w:szCs w:val="24"/>
        </w:rPr>
        <w:t>Attendance:</w:t>
      </w:r>
      <w:r w:rsidR="00A21C7B" w:rsidRPr="00A50D39">
        <w:rPr>
          <w:rFonts w:asciiTheme="majorHAnsi" w:hAnsiTheme="majorHAnsi" w:cs="Times New Roman"/>
          <w:sz w:val="24"/>
          <w:szCs w:val="24"/>
        </w:rPr>
        <w:t xml:space="preserve"> Bill Rice</w:t>
      </w:r>
      <w:r w:rsidR="00552234" w:rsidRPr="00A50D39">
        <w:rPr>
          <w:rFonts w:asciiTheme="majorHAnsi" w:hAnsiTheme="majorHAnsi" w:cs="Times New Roman"/>
          <w:sz w:val="24"/>
          <w:szCs w:val="24"/>
        </w:rPr>
        <w:t xml:space="preserve"> </w:t>
      </w:r>
      <w:r w:rsidR="00A21C7B" w:rsidRPr="00A50D39">
        <w:rPr>
          <w:rFonts w:asciiTheme="majorHAnsi" w:hAnsiTheme="majorHAnsi" w:cs="Times New Roman"/>
          <w:sz w:val="24"/>
          <w:szCs w:val="24"/>
        </w:rPr>
        <w:t>(</w:t>
      </w:r>
      <w:r w:rsidR="00552234" w:rsidRPr="00A50D39">
        <w:rPr>
          <w:rFonts w:asciiTheme="majorHAnsi" w:hAnsiTheme="majorHAnsi" w:cs="Times New Roman"/>
          <w:sz w:val="24"/>
          <w:szCs w:val="24"/>
        </w:rPr>
        <w:t>USFWS)</w:t>
      </w:r>
      <w:r w:rsidR="007D40B5" w:rsidRPr="00A50D39">
        <w:rPr>
          <w:rFonts w:asciiTheme="majorHAnsi" w:hAnsiTheme="majorHAnsi" w:cs="Times New Roman"/>
          <w:sz w:val="24"/>
          <w:szCs w:val="24"/>
        </w:rPr>
        <w:t>, Frankie Barker</w:t>
      </w:r>
      <w:r w:rsidR="00A21C7B" w:rsidRPr="00A50D39">
        <w:rPr>
          <w:rFonts w:asciiTheme="majorHAnsi" w:hAnsiTheme="majorHAnsi" w:cs="Times New Roman"/>
          <w:sz w:val="24"/>
          <w:szCs w:val="24"/>
        </w:rPr>
        <w:t xml:space="preserve"> (MSB)</w:t>
      </w:r>
      <w:r w:rsidR="007D40B5" w:rsidRPr="00A50D39">
        <w:rPr>
          <w:rFonts w:asciiTheme="majorHAnsi" w:hAnsiTheme="majorHAnsi" w:cs="Times New Roman"/>
          <w:sz w:val="24"/>
          <w:szCs w:val="24"/>
        </w:rPr>
        <w:t>, Kim Sollien</w:t>
      </w:r>
      <w:r w:rsidR="00682E2E" w:rsidRPr="00A50D39">
        <w:rPr>
          <w:rFonts w:asciiTheme="majorHAnsi" w:hAnsiTheme="majorHAnsi" w:cs="Times New Roman"/>
          <w:sz w:val="24"/>
          <w:szCs w:val="24"/>
        </w:rPr>
        <w:t xml:space="preserve"> (GLT)</w:t>
      </w:r>
      <w:r w:rsidR="007D40B5" w:rsidRPr="00A50D39">
        <w:rPr>
          <w:rFonts w:asciiTheme="majorHAnsi" w:hAnsiTheme="majorHAnsi" w:cs="Times New Roman"/>
          <w:sz w:val="24"/>
          <w:szCs w:val="24"/>
        </w:rPr>
        <w:t>, Cecil Rich</w:t>
      </w:r>
      <w:r w:rsidR="00682E2E" w:rsidRPr="00A50D39">
        <w:rPr>
          <w:rFonts w:asciiTheme="majorHAnsi" w:hAnsiTheme="majorHAnsi" w:cs="Times New Roman"/>
          <w:sz w:val="24"/>
          <w:szCs w:val="24"/>
        </w:rPr>
        <w:t xml:space="preserve"> (USFWS)</w:t>
      </w:r>
      <w:r w:rsidR="007D40B5" w:rsidRPr="00A50D39">
        <w:rPr>
          <w:rFonts w:asciiTheme="majorHAnsi" w:hAnsiTheme="majorHAnsi" w:cs="Times New Roman"/>
          <w:sz w:val="24"/>
          <w:szCs w:val="24"/>
        </w:rPr>
        <w:t xml:space="preserve">, Jessica Speed </w:t>
      </w:r>
      <w:r w:rsidR="00682E2E" w:rsidRPr="00A50D39">
        <w:rPr>
          <w:rFonts w:asciiTheme="majorHAnsi" w:hAnsiTheme="majorHAnsi" w:cs="Times New Roman"/>
          <w:sz w:val="24"/>
          <w:szCs w:val="24"/>
        </w:rPr>
        <w:t>(</w:t>
      </w:r>
      <w:r w:rsidR="007D40B5" w:rsidRPr="00A50D39">
        <w:rPr>
          <w:rFonts w:asciiTheme="majorHAnsi" w:hAnsiTheme="majorHAnsi" w:cs="Times New Roman"/>
          <w:sz w:val="24"/>
          <w:szCs w:val="24"/>
        </w:rPr>
        <w:t>TNC</w:t>
      </w:r>
      <w:r w:rsidR="00682E2E" w:rsidRPr="00A50D39">
        <w:rPr>
          <w:rFonts w:asciiTheme="majorHAnsi" w:hAnsiTheme="majorHAnsi" w:cs="Times New Roman"/>
          <w:sz w:val="24"/>
          <w:szCs w:val="24"/>
        </w:rPr>
        <w:t>)</w:t>
      </w:r>
      <w:r w:rsidR="007D40B5" w:rsidRPr="00A50D39">
        <w:rPr>
          <w:rFonts w:asciiTheme="majorHAnsi" w:hAnsiTheme="majorHAnsi" w:cs="Times New Roman"/>
          <w:sz w:val="24"/>
          <w:szCs w:val="24"/>
        </w:rPr>
        <w:t xml:space="preserve">, </w:t>
      </w:r>
      <w:r w:rsidR="00A21C7B" w:rsidRPr="00A50D39">
        <w:rPr>
          <w:rFonts w:asciiTheme="majorHAnsi" w:hAnsiTheme="majorHAnsi" w:cs="Times New Roman"/>
          <w:sz w:val="24"/>
          <w:szCs w:val="24"/>
        </w:rPr>
        <w:t xml:space="preserve">Sue Rodman (ADF&amp;G), Jessica Winnestaffer (CVTC), Laura Allen (USSWCD), Eric </w:t>
      </w:r>
      <w:proofErr w:type="spellStart"/>
      <w:r w:rsidR="00A21C7B" w:rsidRPr="00A50D39">
        <w:rPr>
          <w:rFonts w:asciiTheme="majorHAnsi" w:hAnsiTheme="majorHAnsi" w:cs="Times New Roman"/>
          <w:sz w:val="24"/>
          <w:szCs w:val="24"/>
        </w:rPr>
        <w:t>Rossel</w:t>
      </w:r>
      <w:proofErr w:type="spellEnd"/>
      <w:r w:rsidR="00A21C7B" w:rsidRPr="00A50D39">
        <w:rPr>
          <w:rFonts w:asciiTheme="majorHAnsi" w:hAnsiTheme="majorHAnsi" w:cs="Times New Roman"/>
          <w:sz w:val="24"/>
          <w:szCs w:val="24"/>
        </w:rPr>
        <w:t xml:space="preserve"> (NMFS)</w:t>
      </w:r>
      <w:r w:rsidR="005F0BC6" w:rsidRPr="00A50D39">
        <w:rPr>
          <w:rFonts w:asciiTheme="majorHAnsi" w:hAnsiTheme="majorHAnsi" w:cs="Times New Roman"/>
          <w:sz w:val="24"/>
          <w:szCs w:val="24"/>
        </w:rPr>
        <w:t>, Jessica Speed (TNC)</w:t>
      </w:r>
    </w:p>
    <w:p w14:paraId="15ECFD7B" w14:textId="77777777" w:rsidR="00A21C7B" w:rsidRPr="00A50D39" w:rsidRDefault="00A21C7B" w:rsidP="00FE001B">
      <w:pPr>
        <w:spacing w:after="0"/>
        <w:rPr>
          <w:rFonts w:asciiTheme="majorHAnsi" w:hAnsiTheme="majorHAnsi" w:cs="Times New Roman"/>
          <w:b/>
          <w:sz w:val="24"/>
          <w:szCs w:val="24"/>
        </w:rPr>
      </w:pPr>
      <w:r w:rsidRPr="00A50D39">
        <w:rPr>
          <w:rFonts w:asciiTheme="majorHAnsi" w:hAnsiTheme="majorHAnsi" w:cs="Times New Roman"/>
          <w:b/>
          <w:sz w:val="24"/>
          <w:szCs w:val="24"/>
        </w:rPr>
        <w:t>NFHAP RFP’s  (</w:t>
      </w:r>
      <w:r w:rsidRPr="00A50D39">
        <w:rPr>
          <w:rFonts w:asciiTheme="majorHAnsi" w:hAnsiTheme="majorHAnsi" w:cs="Times New Roman"/>
          <w:sz w:val="24"/>
          <w:szCs w:val="24"/>
        </w:rPr>
        <w:t>Bill</w:t>
      </w:r>
      <w:r w:rsidRPr="00A50D39">
        <w:rPr>
          <w:rFonts w:asciiTheme="majorHAnsi" w:hAnsiTheme="majorHAnsi" w:cs="Times New Roman"/>
          <w:b/>
          <w:sz w:val="24"/>
          <w:szCs w:val="24"/>
        </w:rPr>
        <w:t>)</w:t>
      </w:r>
    </w:p>
    <w:p w14:paraId="3FC5125A" w14:textId="45782B36" w:rsidR="00A21C7B" w:rsidRPr="00A50D39" w:rsidRDefault="00A21C7B" w:rsidP="00A21C7B">
      <w:pPr>
        <w:rPr>
          <w:rFonts w:asciiTheme="majorHAnsi" w:hAnsiTheme="majorHAnsi" w:cs="Times New Roman"/>
          <w:sz w:val="24"/>
          <w:szCs w:val="24"/>
        </w:rPr>
      </w:pPr>
      <w:r w:rsidRPr="00A50D39">
        <w:rPr>
          <w:rFonts w:asciiTheme="majorHAnsi" w:hAnsiTheme="majorHAnsi" w:cs="Times New Roman"/>
          <w:sz w:val="24"/>
          <w:szCs w:val="24"/>
        </w:rPr>
        <w:t>Two things from last year’s discussion to consider: 1) do we want to encourage larger more multi-organization projects, 2) do we want to review our Strategic Action Plan with regard to encouraging projects in certain areas.</w:t>
      </w:r>
      <w:r w:rsidR="002213AD" w:rsidRPr="00A50D39">
        <w:rPr>
          <w:rFonts w:asciiTheme="majorHAnsi" w:hAnsiTheme="majorHAnsi" w:cs="Times New Roman"/>
          <w:sz w:val="24"/>
          <w:szCs w:val="24"/>
        </w:rPr>
        <w:t xml:space="preserve">  The list of projects that have contributed to the goals of the Strategic Action Plan hasn’t been updated in 2011 or 2012</w:t>
      </w:r>
      <w:r w:rsidR="00940795" w:rsidRPr="00A50D39">
        <w:rPr>
          <w:rFonts w:asciiTheme="majorHAnsi" w:hAnsiTheme="majorHAnsi" w:cs="Times New Roman"/>
          <w:sz w:val="24"/>
          <w:szCs w:val="24"/>
        </w:rPr>
        <w:t xml:space="preserve"> and Bill says it probably won’t be updated until spring 2013, so maybe that could be reviewed before the 2013 RFP</w:t>
      </w:r>
      <w:r w:rsidR="002213AD" w:rsidRPr="00A50D39">
        <w:rPr>
          <w:rFonts w:asciiTheme="majorHAnsi" w:hAnsiTheme="majorHAnsi" w:cs="Times New Roman"/>
          <w:sz w:val="24"/>
          <w:szCs w:val="24"/>
        </w:rPr>
        <w:t>.</w:t>
      </w:r>
    </w:p>
    <w:p w14:paraId="43066E96" w14:textId="607E968A" w:rsidR="00921786" w:rsidRPr="00A50D39" w:rsidRDefault="00921786" w:rsidP="00A21C7B">
      <w:pPr>
        <w:rPr>
          <w:rFonts w:asciiTheme="majorHAnsi" w:hAnsiTheme="majorHAnsi" w:cs="Times New Roman"/>
          <w:sz w:val="24"/>
          <w:szCs w:val="24"/>
        </w:rPr>
      </w:pPr>
      <w:r w:rsidRPr="00A50D39">
        <w:rPr>
          <w:rFonts w:asciiTheme="majorHAnsi" w:hAnsiTheme="majorHAnsi" w:cs="Times New Roman"/>
          <w:sz w:val="24"/>
          <w:szCs w:val="24"/>
        </w:rPr>
        <w:t xml:space="preserve">About 40% of MSB culverts do not have known </w:t>
      </w:r>
      <w:proofErr w:type="spellStart"/>
      <w:r w:rsidRPr="00A50D39">
        <w:rPr>
          <w:rFonts w:asciiTheme="majorHAnsi" w:hAnsiTheme="majorHAnsi" w:cs="Times New Roman"/>
          <w:sz w:val="24"/>
          <w:szCs w:val="24"/>
        </w:rPr>
        <w:t>anadromy</w:t>
      </w:r>
      <w:proofErr w:type="spellEnd"/>
      <w:r w:rsidRPr="00A50D39">
        <w:rPr>
          <w:rFonts w:asciiTheme="majorHAnsi" w:hAnsiTheme="majorHAnsi" w:cs="Times New Roman"/>
          <w:sz w:val="24"/>
          <w:szCs w:val="24"/>
        </w:rPr>
        <w:t xml:space="preserve"> and have not had anadromous waters catalog surveys.</w:t>
      </w:r>
    </w:p>
    <w:p w14:paraId="73621BA0" w14:textId="327A30C4" w:rsidR="00921786" w:rsidRPr="00A50D39" w:rsidRDefault="00921786" w:rsidP="00A21C7B">
      <w:pPr>
        <w:rPr>
          <w:rFonts w:asciiTheme="majorHAnsi" w:hAnsiTheme="majorHAnsi" w:cs="Times New Roman"/>
          <w:sz w:val="24"/>
          <w:szCs w:val="24"/>
        </w:rPr>
      </w:pPr>
      <w:r w:rsidRPr="00A50D39">
        <w:rPr>
          <w:rFonts w:asciiTheme="majorHAnsi" w:hAnsiTheme="majorHAnsi" w:cs="Times New Roman"/>
          <w:sz w:val="24"/>
          <w:szCs w:val="24"/>
        </w:rPr>
        <w:t>MSB is working with ISER and Ecosystem Economics to identify economic values of conserved land and what is the economic benefit of 12 difference ecosystem services.</w:t>
      </w:r>
      <w:r w:rsidR="00787D25" w:rsidRPr="00A50D39">
        <w:rPr>
          <w:rFonts w:asciiTheme="majorHAnsi" w:hAnsiTheme="majorHAnsi" w:cs="Times New Roman"/>
          <w:sz w:val="24"/>
          <w:szCs w:val="24"/>
        </w:rPr>
        <w:t xml:space="preserve">  This project will be studying the road-based area of the Mat-Su Borough (up both the Matanuska and the Susitna drainages).</w:t>
      </w:r>
    </w:p>
    <w:p w14:paraId="413BE983" w14:textId="24EE1488" w:rsidR="00787D25" w:rsidRPr="00A50D39" w:rsidRDefault="00787D25" w:rsidP="00A21C7B">
      <w:pPr>
        <w:rPr>
          <w:rFonts w:asciiTheme="majorHAnsi" w:hAnsiTheme="majorHAnsi" w:cs="Times New Roman"/>
          <w:sz w:val="24"/>
          <w:szCs w:val="24"/>
        </w:rPr>
      </w:pPr>
      <w:r w:rsidRPr="00A50D39">
        <w:rPr>
          <w:rFonts w:asciiTheme="majorHAnsi" w:hAnsiTheme="majorHAnsi" w:cs="Times New Roman"/>
          <w:sz w:val="24"/>
          <w:szCs w:val="24"/>
        </w:rPr>
        <w:t>MSB’s first Wetlands Plan will be reviewed for borough assembly approval in early August 2012.</w:t>
      </w:r>
    </w:p>
    <w:p w14:paraId="090CFD53" w14:textId="29ABBA25" w:rsidR="00080AF2" w:rsidRDefault="00A50D39" w:rsidP="00A21C7B">
      <w:pPr>
        <w:rPr>
          <w:rFonts w:asciiTheme="majorHAnsi" w:hAnsiTheme="majorHAnsi" w:cs="Times New Roman"/>
          <w:sz w:val="24"/>
          <w:szCs w:val="24"/>
        </w:rPr>
      </w:pPr>
      <w:r w:rsidRPr="00A50D39">
        <w:rPr>
          <w:rFonts w:asciiTheme="majorHAnsi" w:hAnsiTheme="majorHAnsi" w:cs="Times New Roman"/>
          <w:sz w:val="24"/>
          <w:szCs w:val="24"/>
        </w:rPr>
        <w:t>Would</w:t>
      </w:r>
      <w:r w:rsidR="00080AF2" w:rsidRPr="00A50D39">
        <w:rPr>
          <w:rFonts w:asciiTheme="majorHAnsi" w:hAnsiTheme="majorHAnsi" w:cs="Times New Roman"/>
          <w:sz w:val="24"/>
          <w:szCs w:val="24"/>
        </w:rPr>
        <w:t xml:space="preserve"> be good to require a letter from the landowner on which a hands-on project will be conducted</w:t>
      </w:r>
      <w:r w:rsidR="004C0B17" w:rsidRPr="00A50D39">
        <w:rPr>
          <w:rFonts w:asciiTheme="majorHAnsi" w:hAnsiTheme="majorHAnsi" w:cs="Times New Roman"/>
          <w:sz w:val="24"/>
          <w:szCs w:val="24"/>
        </w:rPr>
        <w:t xml:space="preserve"> documenting landowner consent or agreement of the project</w:t>
      </w:r>
      <w:r w:rsidR="00080AF2" w:rsidRPr="00A50D39">
        <w:rPr>
          <w:rFonts w:asciiTheme="majorHAnsi" w:hAnsiTheme="majorHAnsi" w:cs="Times New Roman"/>
          <w:sz w:val="24"/>
          <w:szCs w:val="24"/>
        </w:rPr>
        <w:t>.  GLT has a good sample letter which could be included in the packet.</w:t>
      </w:r>
    </w:p>
    <w:p w14:paraId="6311F828" w14:textId="5FD6C59E" w:rsidR="00D870F9" w:rsidRDefault="00D870F9" w:rsidP="00A21C7B">
      <w:pPr>
        <w:rPr>
          <w:rFonts w:asciiTheme="majorHAnsi" w:hAnsiTheme="majorHAnsi" w:cs="Times New Roman"/>
          <w:sz w:val="24"/>
          <w:szCs w:val="24"/>
        </w:rPr>
      </w:pPr>
      <w:r>
        <w:rPr>
          <w:rFonts w:asciiTheme="majorHAnsi" w:hAnsiTheme="majorHAnsi" w:cs="Times New Roman"/>
          <w:sz w:val="24"/>
          <w:szCs w:val="24"/>
        </w:rPr>
        <w:t xml:space="preserve">The Strategic Action Plan’s Executive Summary will be </w:t>
      </w:r>
      <w:r w:rsidR="00926E0A">
        <w:rPr>
          <w:rFonts w:asciiTheme="majorHAnsi" w:hAnsiTheme="majorHAnsi" w:cs="Times New Roman"/>
          <w:sz w:val="24"/>
          <w:szCs w:val="24"/>
        </w:rPr>
        <w:t>emailed with the NFHAP RFP with the link to the full Plan.</w:t>
      </w:r>
    </w:p>
    <w:p w14:paraId="608EC438" w14:textId="0BEC554D" w:rsidR="006D1369" w:rsidRDefault="006D1369" w:rsidP="00A21C7B">
      <w:pPr>
        <w:rPr>
          <w:rFonts w:asciiTheme="majorHAnsi" w:hAnsiTheme="majorHAnsi" w:cs="Times New Roman"/>
          <w:sz w:val="24"/>
          <w:szCs w:val="24"/>
        </w:rPr>
      </w:pPr>
      <w:r>
        <w:rPr>
          <w:rFonts w:asciiTheme="majorHAnsi" w:hAnsiTheme="majorHAnsi" w:cs="Times New Roman"/>
          <w:sz w:val="24"/>
          <w:szCs w:val="24"/>
        </w:rPr>
        <w:t>Cecil recommends that project titles should be detailed and specific to the project tasks, as the National NFHAP Board reviews the titles and the executive summaries (but not the full proposal, usually).</w:t>
      </w:r>
    </w:p>
    <w:p w14:paraId="04911875" w14:textId="5EDD5BA9" w:rsidR="006D1369" w:rsidRDefault="006D1369" w:rsidP="00A21C7B">
      <w:pPr>
        <w:rPr>
          <w:rFonts w:asciiTheme="majorHAnsi" w:hAnsiTheme="majorHAnsi" w:cs="Times New Roman"/>
          <w:sz w:val="24"/>
          <w:szCs w:val="24"/>
        </w:rPr>
      </w:pPr>
      <w:r>
        <w:rPr>
          <w:rFonts w:asciiTheme="majorHAnsi" w:hAnsiTheme="majorHAnsi" w:cs="Times New Roman"/>
          <w:sz w:val="24"/>
          <w:szCs w:val="24"/>
        </w:rPr>
        <w:t>It would be nice to have a list of past projects funded by NFHAP and</w:t>
      </w:r>
      <w:r w:rsidR="0022419F">
        <w:rPr>
          <w:rFonts w:asciiTheme="majorHAnsi" w:hAnsiTheme="majorHAnsi" w:cs="Times New Roman"/>
          <w:sz w:val="24"/>
          <w:szCs w:val="24"/>
        </w:rPr>
        <w:t xml:space="preserve"> even an example of a well-written proposal.</w:t>
      </w:r>
    </w:p>
    <w:p w14:paraId="5BC64A91" w14:textId="6D123DE1" w:rsidR="00A21C7B" w:rsidRPr="00D1738E" w:rsidRDefault="00926E0A" w:rsidP="00A21C7B">
      <w:pPr>
        <w:rPr>
          <w:rFonts w:asciiTheme="majorHAnsi" w:hAnsiTheme="majorHAnsi" w:cs="Times New Roman"/>
          <w:sz w:val="24"/>
          <w:szCs w:val="24"/>
        </w:rPr>
      </w:pPr>
      <w:r>
        <w:rPr>
          <w:rFonts w:asciiTheme="majorHAnsi" w:hAnsiTheme="majorHAnsi" w:cs="Times New Roman"/>
          <w:sz w:val="24"/>
          <w:szCs w:val="24"/>
        </w:rPr>
        <w:t>Proposals will be due on September 14</w:t>
      </w:r>
      <w:r w:rsidR="0022419F">
        <w:rPr>
          <w:rFonts w:asciiTheme="majorHAnsi" w:hAnsiTheme="majorHAnsi" w:cs="Times New Roman"/>
          <w:sz w:val="24"/>
          <w:szCs w:val="24"/>
        </w:rPr>
        <w:t>, 2012</w:t>
      </w:r>
      <w:r>
        <w:rPr>
          <w:rFonts w:asciiTheme="majorHAnsi" w:hAnsiTheme="majorHAnsi" w:cs="Times New Roman"/>
          <w:sz w:val="24"/>
          <w:szCs w:val="24"/>
        </w:rPr>
        <w:t xml:space="preserve">.  Bill </w:t>
      </w:r>
      <w:r w:rsidR="00023E21">
        <w:rPr>
          <w:rFonts w:asciiTheme="majorHAnsi" w:hAnsiTheme="majorHAnsi" w:cs="Times New Roman"/>
          <w:sz w:val="24"/>
          <w:szCs w:val="24"/>
        </w:rPr>
        <w:t xml:space="preserve">Rice </w:t>
      </w:r>
      <w:r>
        <w:rPr>
          <w:rFonts w:asciiTheme="majorHAnsi" w:hAnsiTheme="majorHAnsi" w:cs="Times New Roman"/>
          <w:sz w:val="24"/>
          <w:szCs w:val="24"/>
        </w:rPr>
        <w:t>will email steering committee members with proposals the following week and rankings of the proposals will be due to Bill by October 3</w:t>
      </w:r>
      <w:r w:rsidR="006D1369">
        <w:rPr>
          <w:rFonts w:asciiTheme="majorHAnsi" w:hAnsiTheme="majorHAnsi" w:cs="Times New Roman"/>
          <w:sz w:val="24"/>
          <w:szCs w:val="24"/>
        </w:rPr>
        <w:t xml:space="preserve">. </w:t>
      </w:r>
      <w:r w:rsidR="004505FF">
        <w:rPr>
          <w:rFonts w:asciiTheme="majorHAnsi" w:hAnsiTheme="majorHAnsi" w:cs="Times New Roman"/>
          <w:sz w:val="24"/>
          <w:szCs w:val="24"/>
        </w:rPr>
        <w:t>W</w:t>
      </w:r>
      <w:r w:rsidR="006D1369">
        <w:rPr>
          <w:rFonts w:asciiTheme="majorHAnsi" w:hAnsiTheme="majorHAnsi" w:cs="Times New Roman"/>
          <w:sz w:val="24"/>
          <w:szCs w:val="24"/>
        </w:rPr>
        <w:t xml:space="preserve">e </w:t>
      </w:r>
      <w:r w:rsidR="004505FF">
        <w:rPr>
          <w:rFonts w:asciiTheme="majorHAnsi" w:hAnsiTheme="majorHAnsi" w:cs="Times New Roman"/>
          <w:sz w:val="24"/>
          <w:szCs w:val="24"/>
        </w:rPr>
        <w:t xml:space="preserve">will </w:t>
      </w:r>
      <w:r w:rsidR="006D1369">
        <w:rPr>
          <w:rFonts w:asciiTheme="majorHAnsi" w:hAnsiTheme="majorHAnsi" w:cs="Times New Roman"/>
          <w:sz w:val="24"/>
          <w:szCs w:val="24"/>
        </w:rPr>
        <w:t>have a steering committee meeting to review</w:t>
      </w:r>
      <w:r w:rsidR="004505FF">
        <w:rPr>
          <w:rFonts w:asciiTheme="majorHAnsi" w:hAnsiTheme="majorHAnsi" w:cs="Times New Roman"/>
          <w:sz w:val="24"/>
          <w:szCs w:val="24"/>
        </w:rPr>
        <w:t xml:space="preserve"> the proposals, on October 9, 2012.</w:t>
      </w:r>
    </w:p>
    <w:p w14:paraId="61278EDD" w14:textId="77777777" w:rsidR="00A21C7B" w:rsidRPr="00A50D39" w:rsidRDefault="00A21C7B" w:rsidP="00FE001B">
      <w:pPr>
        <w:spacing w:after="0"/>
        <w:rPr>
          <w:rFonts w:asciiTheme="majorHAnsi" w:hAnsiTheme="majorHAnsi" w:cs="Times New Roman"/>
          <w:b/>
          <w:sz w:val="24"/>
          <w:szCs w:val="24"/>
        </w:rPr>
      </w:pPr>
      <w:r w:rsidRPr="00A50D39">
        <w:rPr>
          <w:rFonts w:asciiTheme="majorHAnsi" w:hAnsiTheme="majorHAnsi" w:cs="Times New Roman"/>
          <w:b/>
          <w:sz w:val="24"/>
          <w:szCs w:val="24"/>
        </w:rPr>
        <w:lastRenderedPageBreak/>
        <w:t>Salmon Symposium Planning for 2012  (</w:t>
      </w:r>
      <w:r w:rsidRPr="00A50D39">
        <w:rPr>
          <w:rFonts w:asciiTheme="majorHAnsi" w:hAnsiTheme="majorHAnsi" w:cs="Times New Roman"/>
          <w:sz w:val="24"/>
          <w:szCs w:val="24"/>
        </w:rPr>
        <w:t>Jessica S.)</w:t>
      </w:r>
    </w:p>
    <w:p w14:paraId="45A0AD98" w14:textId="4BA7086D" w:rsidR="00A21C7B" w:rsidRDefault="006D2667" w:rsidP="00A21C7B">
      <w:pPr>
        <w:rPr>
          <w:rFonts w:asciiTheme="majorHAnsi" w:hAnsiTheme="majorHAnsi" w:cs="Times New Roman"/>
          <w:sz w:val="24"/>
          <w:szCs w:val="24"/>
        </w:rPr>
      </w:pPr>
      <w:r>
        <w:rPr>
          <w:rFonts w:asciiTheme="majorHAnsi" w:hAnsiTheme="majorHAnsi" w:cs="Times New Roman"/>
          <w:sz w:val="24"/>
          <w:szCs w:val="24"/>
        </w:rPr>
        <w:t xml:space="preserve">The Salmon Symposium will be November 7 &amp; 8, 2012.  </w:t>
      </w:r>
      <w:r w:rsidR="0022419F">
        <w:rPr>
          <w:rFonts w:asciiTheme="majorHAnsi" w:hAnsiTheme="majorHAnsi" w:cs="Times New Roman"/>
          <w:sz w:val="24"/>
          <w:szCs w:val="24"/>
        </w:rPr>
        <w:t>Bob Lackey, Depart</w:t>
      </w:r>
      <w:del w:id="0" w:author="jspeed" w:date="2012-07-24T11:47:00Z">
        <w:r w:rsidR="0022419F" w:rsidDel="00847167">
          <w:rPr>
            <w:rFonts w:asciiTheme="majorHAnsi" w:hAnsiTheme="majorHAnsi" w:cs="Times New Roman"/>
            <w:sz w:val="24"/>
            <w:szCs w:val="24"/>
          </w:rPr>
          <w:delText>e</w:delText>
        </w:r>
      </w:del>
      <w:r w:rsidR="0022419F">
        <w:rPr>
          <w:rFonts w:asciiTheme="majorHAnsi" w:hAnsiTheme="majorHAnsi" w:cs="Times New Roman"/>
          <w:sz w:val="24"/>
          <w:szCs w:val="24"/>
        </w:rPr>
        <w:t>ment</w:t>
      </w:r>
      <w:r w:rsidR="00D1738E">
        <w:rPr>
          <w:rFonts w:asciiTheme="majorHAnsi" w:hAnsiTheme="majorHAnsi" w:cs="Times New Roman"/>
          <w:sz w:val="24"/>
          <w:szCs w:val="24"/>
        </w:rPr>
        <w:t xml:space="preserve"> of Fisheries and Wildlife at </w:t>
      </w:r>
      <w:del w:id="1" w:author="jspeed" w:date="2012-07-24T11:47:00Z">
        <w:r w:rsidR="00D1738E" w:rsidDel="00847167">
          <w:rPr>
            <w:rFonts w:asciiTheme="majorHAnsi" w:hAnsiTheme="majorHAnsi" w:cs="Times New Roman"/>
            <w:sz w:val="24"/>
            <w:szCs w:val="24"/>
          </w:rPr>
          <w:delText xml:space="preserve">the </w:delText>
        </w:r>
      </w:del>
      <w:ins w:id="2" w:author="jspeed" w:date="2012-07-24T11:47:00Z">
        <w:r w:rsidR="00847167">
          <w:rPr>
            <w:rFonts w:asciiTheme="majorHAnsi" w:hAnsiTheme="majorHAnsi" w:cs="Times New Roman"/>
            <w:sz w:val="24"/>
            <w:szCs w:val="24"/>
          </w:rPr>
          <w:t xml:space="preserve">Oregon State </w:t>
        </w:r>
      </w:ins>
      <w:proofErr w:type="gramStart"/>
      <w:r w:rsidR="00D1738E">
        <w:rPr>
          <w:rFonts w:asciiTheme="majorHAnsi" w:hAnsiTheme="majorHAnsi" w:cs="Times New Roman"/>
          <w:sz w:val="24"/>
          <w:szCs w:val="24"/>
        </w:rPr>
        <w:t xml:space="preserve">University </w:t>
      </w:r>
      <w:proofErr w:type="gramEnd"/>
      <w:del w:id="3" w:author="jspeed" w:date="2012-07-24T11:47:00Z">
        <w:r w:rsidR="00D1738E" w:rsidDel="00847167">
          <w:rPr>
            <w:rFonts w:asciiTheme="majorHAnsi" w:hAnsiTheme="majorHAnsi" w:cs="Times New Roman"/>
            <w:sz w:val="24"/>
            <w:szCs w:val="24"/>
          </w:rPr>
          <w:delText>of Washington</w:delText>
        </w:r>
      </w:del>
      <w:r w:rsidR="00D1738E">
        <w:rPr>
          <w:rFonts w:asciiTheme="majorHAnsi" w:hAnsiTheme="majorHAnsi" w:cs="Times New Roman"/>
          <w:sz w:val="24"/>
          <w:szCs w:val="24"/>
        </w:rPr>
        <w:t xml:space="preserve">, will be the keynote speaker.  He has a </w:t>
      </w:r>
      <w:del w:id="4" w:author="jspeed" w:date="2012-07-24T11:48:00Z">
        <w:r w:rsidR="00D1738E" w:rsidDel="00847167">
          <w:rPr>
            <w:rFonts w:asciiTheme="majorHAnsi" w:hAnsiTheme="majorHAnsi" w:cs="Times New Roman"/>
            <w:sz w:val="24"/>
            <w:szCs w:val="24"/>
          </w:rPr>
          <w:delText>biology background</w:delText>
        </w:r>
      </w:del>
      <w:ins w:id="5" w:author="jspeed" w:date="2012-07-24T11:48:00Z">
        <w:r w:rsidR="00847167">
          <w:rPr>
            <w:rFonts w:asciiTheme="majorHAnsi" w:hAnsiTheme="majorHAnsi" w:cs="Times New Roman"/>
            <w:sz w:val="24"/>
            <w:szCs w:val="24"/>
          </w:rPr>
          <w:t xml:space="preserve">strong </w:t>
        </w:r>
        <w:proofErr w:type="gramStart"/>
        <w:r w:rsidR="00847167">
          <w:rPr>
            <w:rFonts w:asciiTheme="majorHAnsi" w:hAnsiTheme="majorHAnsi" w:cs="Times New Roman"/>
            <w:sz w:val="24"/>
            <w:szCs w:val="24"/>
          </w:rPr>
          <w:t xml:space="preserve">fisheries </w:t>
        </w:r>
      </w:ins>
      <w:r w:rsidR="00D1738E">
        <w:rPr>
          <w:rFonts w:asciiTheme="majorHAnsi" w:hAnsiTheme="majorHAnsi" w:cs="Times New Roman"/>
          <w:sz w:val="24"/>
          <w:szCs w:val="24"/>
        </w:rPr>
        <w:t xml:space="preserve"> and</w:t>
      </w:r>
      <w:proofErr w:type="gramEnd"/>
      <w:r w:rsidR="00D1738E">
        <w:rPr>
          <w:rFonts w:asciiTheme="majorHAnsi" w:hAnsiTheme="majorHAnsi" w:cs="Times New Roman"/>
          <w:sz w:val="24"/>
          <w:szCs w:val="24"/>
        </w:rPr>
        <w:t xml:space="preserve"> </w:t>
      </w:r>
      <w:del w:id="6" w:author="jspeed" w:date="2012-07-24T11:48:00Z">
        <w:r w:rsidR="00D1738E" w:rsidDel="00847167">
          <w:rPr>
            <w:rFonts w:asciiTheme="majorHAnsi" w:hAnsiTheme="majorHAnsi" w:cs="Times New Roman"/>
            <w:sz w:val="24"/>
            <w:szCs w:val="24"/>
          </w:rPr>
          <w:delText xml:space="preserve">a </w:delText>
        </w:r>
      </w:del>
      <w:r w:rsidR="00D1738E">
        <w:rPr>
          <w:rFonts w:asciiTheme="majorHAnsi" w:hAnsiTheme="majorHAnsi" w:cs="Times New Roman"/>
          <w:sz w:val="24"/>
          <w:szCs w:val="24"/>
        </w:rPr>
        <w:t>policy background.</w:t>
      </w:r>
      <w:r>
        <w:rPr>
          <w:rFonts w:asciiTheme="majorHAnsi" w:hAnsiTheme="majorHAnsi" w:cs="Times New Roman"/>
          <w:sz w:val="24"/>
          <w:szCs w:val="24"/>
        </w:rPr>
        <w:t xml:space="preserve">  He will have two talks on the first day (one in the morning- 45 minutes broad picture presentation of results of the Salmon 2100 Project; one in the afternoon- 20 minutes and discussion about Mat-Su implications) and he plans to attend both days of the symposium.</w:t>
      </w:r>
    </w:p>
    <w:p w14:paraId="4BF23C5E" w14:textId="7029AC7B" w:rsidR="009A65D4" w:rsidRDefault="009A65D4" w:rsidP="00A21C7B">
      <w:pPr>
        <w:rPr>
          <w:rFonts w:asciiTheme="majorHAnsi" w:hAnsiTheme="majorHAnsi" w:cs="Times New Roman"/>
          <w:sz w:val="24"/>
          <w:szCs w:val="24"/>
        </w:rPr>
      </w:pPr>
      <w:r>
        <w:rPr>
          <w:rFonts w:asciiTheme="majorHAnsi" w:hAnsiTheme="majorHAnsi" w:cs="Times New Roman"/>
          <w:sz w:val="24"/>
          <w:szCs w:val="24"/>
        </w:rPr>
        <w:t>There will be a groundwater workshop on the day following the symposium</w:t>
      </w:r>
      <w:r w:rsidR="00B97497">
        <w:rPr>
          <w:rFonts w:asciiTheme="majorHAnsi" w:hAnsiTheme="majorHAnsi" w:cs="Times New Roman"/>
          <w:sz w:val="24"/>
          <w:szCs w:val="24"/>
        </w:rPr>
        <w:t>, November 9, 2012</w:t>
      </w:r>
      <w:r>
        <w:rPr>
          <w:rFonts w:asciiTheme="majorHAnsi" w:hAnsiTheme="majorHAnsi" w:cs="Times New Roman"/>
          <w:sz w:val="24"/>
          <w:szCs w:val="24"/>
        </w:rPr>
        <w:t xml:space="preserve">.  USGS (Janet Curran and Colin </w:t>
      </w:r>
      <w:del w:id="7" w:author="jspeed" w:date="2012-07-24T11:49:00Z">
        <w:r w:rsidDel="00EB7062">
          <w:rPr>
            <w:rFonts w:asciiTheme="majorHAnsi" w:hAnsiTheme="majorHAnsi" w:cs="Times New Roman"/>
            <w:sz w:val="24"/>
            <w:szCs w:val="24"/>
          </w:rPr>
          <w:delText>Cucuchee</w:delText>
        </w:r>
      </w:del>
      <w:ins w:id="8" w:author="jspeed" w:date="2012-07-24T11:49:00Z">
        <w:r w:rsidR="00EB7062">
          <w:rPr>
            <w:rFonts w:asciiTheme="majorHAnsi" w:hAnsiTheme="majorHAnsi" w:cs="Times New Roman"/>
            <w:sz w:val="24"/>
            <w:szCs w:val="24"/>
          </w:rPr>
          <w:t>Kikuchi</w:t>
        </w:r>
      </w:ins>
      <w:r>
        <w:rPr>
          <w:rFonts w:asciiTheme="majorHAnsi" w:hAnsiTheme="majorHAnsi" w:cs="Times New Roman"/>
          <w:sz w:val="24"/>
          <w:szCs w:val="24"/>
        </w:rPr>
        <w:t>) will host the workshop.</w:t>
      </w:r>
    </w:p>
    <w:p w14:paraId="035B09B0" w14:textId="686BB853" w:rsidR="00416C4D" w:rsidRDefault="00416C4D" w:rsidP="00A21C7B">
      <w:pPr>
        <w:rPr>
          <w:rFonts w:asciiTheme="majorHAnsi" w:hAnsiTheme="majorHAnsi" w:cs="Times New Roman"/>
          <w:sz w:val="24"/>
          <w:szCs w:val="24"/>
        </w:rPr>
      </w:pPr>
      <w:r>
        <w:rPr>
          <w:rFonts w:asciiTheme="majorHAnsi" w:hAnsiTheme="majorHAnsi" w:cs="Times New Roman"/>
          <w:sz w:val="24"/>
          <w:szCs w:val="24"/>
        </w:rPr>
        <w:t xml:space="preserve">Bill suggested having a ‘state of the Mat-Su salmon science/data and state of the policy’ discussion at the symposium.  Bill might be willing to present on the science.  Mark </w:t>
      </w:r>
      <w:proofErr w:type="spellStart"/>
      <w:r>
        <w:rPr>
          <w:rFonts w:asciiTheme="majorHAnsi" w:hAnsiTheme="majorHAnsi" w:cs="Times New Roman"/>
          <w:sz w:val="24"/>
          <w:szCs w:val="24"/>
        </w:rPr>
        <w:t>Mastellar</w:t>
      </w:r>
      <w:proofErr w:type="spellEnd"/>
      <w:r>
        <w:rPr>
          <w:rFonts w:asciiTheme="majorHAnsi" w:hAnsiTheme="majorHAnsi" w:cs="Times New Roman"/>
          <w:sz w:val="24"/>
          <w:szCs w:val="24"/>
        </w:rPr>
        <w:t xml:space="preserve"> might be a good presenter for the policy piece.</w:t>
      </w:r>
    </w:p>
    <w:p w14:paraId="7BDBB616" w14:textId="052BE907" w:rsidR="00262492" w:rsidRDefault="00262492" w:rsidP="00A21C7B">
      <w:pPr>
        <w:rPr>
          <w:rFonts w:asciiTheme="majorHAnsi" w:hAnsiTheme="majorHAnsi" w:cs="Times New Roman"/>
          <w:sz w:val="24"/>
          <w:szCs w:val="24"/>
        </w:rPr>
      </w:pPr>
      <w:proofErr w:type="spellStart"/>
      <w:r>
        <w:rPr>
          <w:rFonts w:asciiTheme="majorHAnsi" w:hAnsiTheme="majorHAnsi" w:cs="Times New Roman"/>
          <w:sz w:val="24"/>
          <w:szCs w:val="24"/>
        </w:rPr>
        <w:t>Ecotrust</w:t>
      </w:r>
      <w:proofErr w:type="spellEnd"/>
      <w:r>
        <w:rPr>
          <w:rFonts w:asciiTheme="majorHAnsi" w:hAnsiTheme="majorHAnsi" w:cs="Times New Roman"/>
          <w:sz w:val="24"/>
          <w:szCs w:val="24"/>
        </w:rPr>
        <w:t xml:space="preserve"> conducted a method of habitat association stream modeling </w:t>
      </w:r>
      <w:r w:rsidR="009623BC">
        <w:rPr>
          <w:rFonts w:asciiTheme="majorHAnsi" w:hAnsiTheme="majorHAnsi" w:cs="Times New Roman"/>
          <w:sz w:val="24"/>
          <w:szCs w:val="24"/>
        </w:rPr>
        <w:t xml:space="preserve">in the Copper River Basin and it might be good for Mat-Su to consider conducting a similar modeling effort. Erica McCall Valentine with </w:t>
      </w:r>
      <w:proofErr w:type="spellStart"/>
      <w:r w:rsidR="009623BC">
        <w:rPr>
          <w:rFonts w:asciiTheme="majorHAnsi" w:hAnsiTheme="majorHAnsi" w:cs="Times New Roman"/>
          <w:sz w:val="24"/>
          <w:szCs w:val="24"/>
        </w:rPr>
        <w:t>Ecotrust</w:t>
      </w:r>
      <w:proofErr w:type="spellEnd"/>
      <w:r w:rsidR="009623BC">
        <w:rPr>
          <w:rFonts w:asciiTheme="majorHAnsi" w:hAnsiTheme="majorHAnsi" w:cs="Times New Roman"/>
          <w:sz w:val="24"/>
          <w:szCs w:val="24"/>
        </w:rPr>
        <w:t xml:space="preserve"> </w:t>
      </w:r>
      <w:r w:rsidR="005155D1">
        <w:rPr>
          <w:rFonts w:asciiTheme="majorHAnsi" w:hAnsiTheme="majorHAnsi" w:cs="Times New Roman"/>
          <w:sz w:val="24"/>
          <w:szCs w:val="24"/>
        </w:rPr>
        <w:t>might be available to present about</w:t>
      </w:r>
      <w:r w:rsidR="009623BC">
        <w:rPr>
          <w:rFonts w:asciiTheme="majorHAnsi" w:hAnsiTheme="majorHAnsi" w:cs="Times New Roman"/>
          <w:sz w:val="24"/>
          <w:szCs w:val="24"/>
        </w:rPr>
        <w:t xml:space="preserve"> this.  Jeff Anderson (USFWS) has also been doing juvenile fish habitat modeling on the Kenai Peninsula.</w:t>
      </w:r>
    </w:p>
    <w:p w14:paraId="40307CFB" w14:textId="2FE4E96D" w:rsidR="00A21C7B" w:rsidRPr="00A50D39" w:rsidRDefault="001029DC" w:rsidP="00A21C7B">
      <w:pPr>
        <w:rPr>
          <w:rFonts w:asciiTheme="majorHAnsi" w:hAnsiTheme="majorHAnsi" w:cs="Times New Roman"/>
          <w:sz w:val="24"/>
          <w:szCs w:val="24"/>
        </w:rPr>
      </w:pPr>
      <w:r>
        <w:rPr>
          <w:rFonts w:asciiTheme="majorHAnsi" w:hAnsiTheme="majorHAnsi" w:cs="Times New Roman"/>
          <w:sz w:val="24"/>
          <w:szCs w:val="24"/>
        </w:rPr>
        <w:t>Next planning meeting is Wednesday, July 19, 2012.</w:t>
      </w:r>
    </w:p>
    <w:p w14:paraId="1F377E14" w14:textId="77777777" w:rsidR="00A21C7B" w:rsidRPr="00A50D39" w:rsidRDefault="00A21C7B" w:rsidP="00FE001B">
      <w:pPr>
        <w:spacing w:after="0"/>
        <w:rPr>
          <w:rFonts w:asciiTheme="majorHAnsi" w:hAnsiTheme="majorHAnsi" w:cs="Times New Roman"/>
          <w:sz w:val="24"/>
          <w:szCs w:val="24"/>
        </w:rPr>
      </w:pPr>
      <w:r w:rsidRPr="00A50D39">
        <w:rPr>
          <w:rFonts w:asciiTheme="majorHAnsi" w:hAnsiTheme="majorHAnsi" w:cs="Times New Roman"/>
          <w:b/>
          <w:sz w:val="24"/>
          <w:szCs w:val="24"/>
        </w:rPr>
        <w:t>National NFHAP Update</w:t>
      </w:r>
      <w:r w:rsidRPr="00A50D39">
        <w:rPr>
          <w:rFonts w:asciiTheme="majorHAnsi" w:hAnsiTheme="majorHAnsi" w:cs="Times New Roman"/>
          <w:sz w:val="24"/>
          <w:szCs w:val="24"/>
        </w:rPr>
        <w:t xml:space="preserve"> </w:t>
      </w:r>
    </w:p>
    <w:p w14:paraId="2EEC9763" w14:textId="05172932" w:rsidR="00A21C7B" w:rsidDel="00944208" w:rsidRDefault="009E5920" w:rsidP="009E5920">
      <w:pPr>
        <w:spacing w:after="0" w:line="240" w:lineRule="auto"/>
        <w:rPr>
          <w:del w:id="9" w:author="jspeed" w:date="2012-07-24T11:52:00Z"/>
          <w:rFonts w:asciiTheme="majorHAnsi" w:hAnsiTheme="majorHAnsi" w:cs="Times New Roman"/>
          <w:sz w:val="24"/>
          <w:szCs w:val="24"/>
        </w:rPr>
      </w:pPr>
      <w:r>
        <w:rPr>
          <w:rFonts w:asciiTheme="majorHAnsi" w:hAnsiTheme="majorHAnsi" w:cs="Times New Roman"/>
          <w:sz w:val="24"/>
          <w:szCs w:val="24"/>
        </w:rPr>
        <w:t xml:space="preserve">Jessica Speed and Katrina Mueller have been developing a new Mat-Su Salmon Partnership website, not directly linked to the National NFHAP site.  The Mat-Su Partnership website will probably be running in late summer.  </w:t>
      </w:r>
      <w:del w:id="10" w:author="jspeed" w:date="2012-07-24T11:52:00Z">
        <w:r w:rsidDel="00944208">
          <w:rPr>
            <w:rFonts w:asciiTheme="majorHAnsi" w:hAnsiTheme="majorHAnsi" w:cs="Times New Roman"/>
            <w:sz w:val="24"/>
            <w:szCs w:val="24"/>
          </w:rPr>
          <w:delText xml:space="preserve">There will be a uniform format for all Alaskan Fish Habitat Partnership </w:delText>
        </w:r>
        <w:commentRangeStart w:id="11"/>
        <w:r w:rsidDel="00944208">
          <w:rPr>
            <w:rFonts w:asciiTheme="majorHAnsi" w:hAnsiTheme="majorHAnsi" w:cs="Times New Roman"/>
            <w:sz w:val="24"/>
            <w:szCs w:val="24"/>
          </w:rPr>
          <w:delText>websites</w:delText>
        </w:r>
      </w:del>
      <w:commentRangeEnd w:id="11"/>
      <w:r w:rsidR="00944208">
        <w:rPr>
          <w:rStyle w:val="CommentReference"/>
        </w:rPr>
        <w:commentReference w:id="11"/>
      </w:r>
      <w:del w:id="13" w:author="jspeed" w:date="2012-07-24T11:52:00Z">
        <w:r w:rsidDel="00944208">
          <w:rPr>
            <w:rFonts w:asciiTheme="majorHAnsi" w:hAnsiTheme="majorHAnsi" w:cs="Times New Roman"/>
            <w:sz w:val="24"/>
            <w:szCs w:val="24"/>
          </w:rPr>
          <w:delText>.</w:delText>
        </w:r>
      </w:del>
    </w:p>
    <w:p w14:paraId="5C36E3C3" w14:textId="77777777" w:rsidR="009E5920" w:rsidRDefault="009E5920" w:rsidP="009E5920">
      <w:pPr>
        <w:spacing w:after="0" w:line="240" w:lineRule="auto"/>
        <w:rPr>
          <w:rFonts w:asciiTheme="majorHAnsi" w:hAnsiTheme="majorHAnsi" w:cs="Times New Roman"/>
          <w:sz w:val="24"/>
          <w:szCs w:val="24"/>
        </w:rPr>
      </w:pPr>
    </w:p>
    <w:p w14:paraId="40CC8A0E" w14:textId="07727E8B" w:rsidR="009E5920" w:rsidRDefault="009E5920" w:rsidP="009E5920">
      <w:pPr>
        <w:spacing w:after="0" w:line="240" w:lineRule="auto"/>
        <w:rPr>
          <w:rFonts w:asciiTheme="majorHAnsi" w:hAnsiTheme="majorHAnsi" w:cs="Times New Roman"/>
          <w:sz w:val="24"/>
          <w:szCs w:val="24"/>
        </w:rPr>
      </w:pPr>
      <w:r>
        <w:rPr>
          <w:rFonts w:asciiTheme="majorHAnsi" w:hAnsiTheme="majorHAnsi" w:cs="Times New Roman"/>
          <w:sz w:val="24"/>
          <w:szCs w:val="24"/>
        </w:rPr>
        <w:t>Sue suggested highlighting the successful accomplishments</w:t>
      </w:r>
      <w:r w:rsidR="008804E8">
        <w:rPr>
          <w:rFonts w:asciiTheme="majorHAnsi" w:hAnsiTheme="majorHAnsi" w:cs="Times New Roman"/>
          <w:sz w:val="24"/>
          <w:szCs w:val="24"/>
        </w:rPr>
        <w:t xml:space="preserve"> of the Mat-Su Salmon Partnership.  It would be great to have a tab on the website with an interactive map of project locations and a </w:t>
      </w:r>
      <w:r w:rsidR="00453382">
        <w:rPr>
          <w:rFonts w:asciiTheme="majorHAnsi" w:hAnsiTheme="majorHAnsi" w:cs="Times New Roman"/>
          <w:sz w:val="24"/>
          <w:szCs w:val="24"/>
        </w:rPr>
        <w:t xml:space="preserve">button to read a </w:t>
      </w:r>
      <w:r w:rsidR="008804E8">
        <w:rPr>
          <w:rFonts w:asciiTheme="majorHAnsi" w:hAnsiTheme="majorHAnsi" w:cs="Times New Roman"/>
          <w:sz w:val="24"/>
          <w:szCs w:val="24"/>
        </w:rPr>
        <w:t>short summary of the projects.</w:t>
      </w:r>
      <w:r w:rsidR="00450905">
        <w:rPr>
          <w:rFonts w:asciiTheme="majorHAnsi" w:hAnsiTheme="majorHAnsi" w:cs="Times New Roman"/>
          <w:sz w:val="24"/>
          <w:szCs w:val="24"/>
        </w:rPr>
        <w:t xml:space="preserve">  These projects could be just NFHAP funded projects on the National NFHAP website and a more inclusive project list on the Mat-Su website including projects that are not funded by NFHAP that work toward the Mat-Su Strategic Action Plan goals.</w:t>
      </w:r>
    </w:p>
    <w:p w14:paraId="68D3B353" w14:textId="77777777" w:rsidR="006150AE" w:rsidRDefault="006150AE" w:rsidP="009E5920">
      <w:pPr>
        <w:spacing w:after="0" w:line="240" w:lineRule="auto"/>
        <w:rPr>
          <w:rFonts w:asciiTheme="majorHAnsi" w:hAnsiTheme="majorHAnsi" w:cs="Times New Roman"/>
          <w:sz w:val="24"/>
          <w:szCs w:val="24"/>
        </w:rPr>
      </w:pPr>
    </w:p>
    <w:p w14:paraId="3CE4CD56" w14:textId="2AAAA6F3" w:rsidR="00A21C7B" w:rsidRPr="001A2485" w:rsidRDefault="006150AE" w:rsidP="001A2485">
      <w:pPr>
        <w:spacing w:after="0" w:line="240" w:lineRule="auto"/>
        <w:rPr>
          <w:rFonts w:asciiTheme="majorHAnsi" w:hAnsiTheme="majorHAnsi" w:cs="Times New Roman"/>
          <w:sz w:val="24"/>
          <w:szCs w:val="24"/>
        </w:rPr>
      </w:pPr>
      <w:r>
        <w:rPr>
          <w:rFonts w:asciiTheme="majorHAnsi" w:hAnsiTheme="majorHAnsi" w:cs="Times New Roman"/>
          <w:sz w:val="24"/>
          <w:szCs w:val="24"/>
        </w:rPr>
        <w:t>Jessica Speed needs photos for the website with credit to the photographer.</w:t>
      </w:r>
    </w:p>
    <w:p w14:paraId="6FD39303" w14:textId="77777777" w:rsidR="001A2485" w:rsidRDefault="001A2485" w:rsidP="00FE001B">
      <w:pPr>
        <w:spacing w:after="0"/>
        <w:rPr>
          <w:rFonts w:asciiTheme="majorHAnsi" w:hAnsiTheme="majorHAnsi" w:cs="Times New Roman"/>
          <w:b/>
          <w:sz w:val="24"/>
          <w:szCs w:val="24"/>
        </w:rPr>
      </w:pPr>
    </w:p>
    <w:p w14:paraId="30A62A3E" w14:textId="77777777" w:rsidR="00A21C7B" w:rsidRPr="00A50D39" w:rsidRDefault="00A21C7B" w:rsidP="00FE001B">
      <w:pPr>
        <w:spacing w:after="0"/>
        <w:rPr>
          <w:rFonts w:asciiTheme="majorHAnsi" w:hAnsiTheme="majorHAnsi" w:cs="Times New Roman"/>
          <w:b/>
          <w:sz w:val="24"/>
          <w:szCs w:val="24"/>
        </w:rPr>
      </w:pPr>
      <w:r w:rsidRPr="00A50D39">
        <w:rPr>
          <w:rFonts w:asciiTheme="majorHAnsi" w:hAnsiTheme="majorHAnsi" w:cs="Times New Roman"/>
          <w:b/>
          <w:sz w:val="24"/>
          <w:szCs w:val="24"/>
        </w:rPr>
        <w:t>Partnership Support for Coordinator</w:t>
      </w:r>
    </w:p>
    <w:p w14:paraId="71AF69BB" w14:textId="0466B4D9" w:rsidR="00A21C7B" w:rsidRDefault="00E84665" w:rsidP="00A21C7B">
      <w:pPr>
        <w:rPr>
          <w:rFonts w:asciiTheme="majorHAnsi" w:hAnsiTheme="majorHAnsi" w:cs="Times New Roman"/>
          <w:sz w:val="24"/>
          <w:szCs w:val="24"/>
        </w:rPr>
      </w:pPr>
      <w:r>
        <w:rPr>
          <w:rFonts w:asciiTheme="majorHAnsi" w:hAnsiTheme="majorHAnsi" w:cs="Times New Roman"/>
          <w:sz w:val="24"/>
          <w:szCs w:val="24"/>
        </w:rPr>
        <w:t>The Coordinator position needs about $70,000 per year to be maintained.</w:t>
      </w:r>
      <w:r w:rsidR="00F1373B">
        <w:rPr>
          <w:rFonts w:asciiTheme="majorHAnsi" w:hAnsiTheme="majorHAnsi" w:cs="Times New Roman"/>
          <w:sz w:val="24"/>
          <w:szCs w:val="24"/>
        </w:rPr>
        <w:t xml:space="preserve">  There is funding until March 2013.</w:t>
      </w:r>
      <w:r w:rsidR="004E243C">
        <w:rPr>
          <w:rFonts w:asciiTheme="majorHAnsi" w:hAnsiTheme="majorHAnsi" w:cs="Times New Roman"/>
          <w:sz w:val="24"/>
          <w:szCs w:val="24"/>
        </w:rPr>
        <w:t xml:space="preserve">  It is also possible to apply to the Sustainable Salmon Fund for this funding that could be wrapped into other priority tasks of the SSF.</w:t>
      </w:r>
      <w:r w:rsidR="00F24055">
        <w:rPr>
          <w:rFonts w:asciiTheme="majorHAnsi" w:hAnsiTheme="majorHAnsi" w:cs="Times New Roman"/>
          <w:sz w:val="24"/>
          <w:szCs w:val="24"/>
        </w:rPr>
        <w:t xml:space="preserve">  It would be great to have more outreach (newsletters, website development, tracking accomplishments within </w:t>
      </w:r>
      <w:r w:rsidR="00F24055">
        <w:rPr>
          <w:rFonts w:asciiTheme="majorHAnsi" w:hAnsiTheme="majorHAnsi" w:cs="Times New Roman"/>
          <w:sz w:val="24"/>
          <w:szCs w:val="24"/>
        </w:rPr>
        <w:lastRenderedPageBreak/>
        <w:t>Partnership, update Strategic Action Plan, etc.).</w:t>
      </w:r>
      <w:r w:rsidR="0031741C">
        <w:rPr>
          <w:rFonts w:asciiTheme="majorHAnsi" w:hAnsiTheme="majorHAnsi" w:cs="Times New Roman"/>
          <w:sz w:val="24"/>
          <w:szCs w:val="24"/>
        </w:rPr>
        <w:t xml:space="preserve">  Cecil said about 6 of the 17 Partnerships nationally have used some of their</w:t>
      </w:r>
      <w:r w:rsidR="00C73A46">
        <w:rPr>
          <w:rFonts w:asciiTheme="majorHAnsi" w:hAnsiTheme="majorHAnsi" w:cs="Times New Roman"/>
          <w:sz w:val="24"/>
          <w:szCs w:val="24"/>
        </w:rPr>
        <w:t xml:space="preserve"> NFHAP</w:t>
      </w:r>
      <w:r w:rsidR="0031741C">
        <w:rPr>
          <w:rFonts w:asciiTheme="majorHAnsi" w:hAnsiTheme="majorHAnsi" w:cs="Times New Roman"/>
          <w:sz w:val="24"/>
          <w:szCs w:val="24"/>
        </w:rPr>
        <w:t xml:space="preserve"> funding allocation for Partnership coordination</w:t>
      </w:r>
      <w:r w:rsidR="00C73A46">
        <w:rPr>
          <w:rFonts w:asciiTheme="majorHAnsi" w:hAnsiTheme="majorHAnsi" w:cs="Times New Roman"/>
          <w:sz w:val="24"/>
          <w:szCs w:val="24"/>
        </w:rPr>
        <w:t xml:space="preserve"> and each Partnership is allowed to use up to $90,000 per year for this</w:t>
      </w:r>
      <w:r w:rsidR="0031741C">
        <w:rPr>
          <w:rFonts w:asciiTheme="majorHAnsi" w:hAnsiTheme="majorHAnsi" w:cs="Times New Roman"/>
          <w:sz w:val="24"/>
          <w:szCs w:val="24"/>
        </w:rPr>
        <w:t>.</w:t>
      </w:r>
    </w:p>
    <w:p w14:paraId="7334AEB8" w14:textId="4B6F7535" w:rsidR="006417A3" w:rsidRDefault="006417A3" w:rsidP="00A21C7B">
      <w:pPr>
        <w:rPr>
          <w:rFonts w:asciiTheme="majorHAnsi" w:hAnsiTheme="majorHAnsi" w:cs="Times New Roman"/>
          <w:sz w:val="24"/>
          <w:szCs w:val="24"/>
        </w:rPr>
      </w:pPr>
      <w:r>
        <w:rPr>
          <w:rFonts w:asciiTheme="majorHAnsi" w:hAnsiTheme="majorHAnsi" w:cs="Times New Roman"/>
          <w:sz w:val="24"/>
          <w:szCs w:val="24"/>
        </w:rPr>
        <w:t>Frankie says it would be good to have a discussion of a fundraising plan for coordination</w:t>
      </w:r>
      <w:r w:rsidR="006C3445">
        <w:rPr>
          <w:rFonts w:asciiTheme="majorHAnsi" w:hAnsiTheme="majorHAnsi" w:cs="Times New Roman"/>
          <w:sz w:val="24"/>
          <w:szCs w:val="24"/>
        </w:rPr>
        <w:t xml:space="preserve"> (Corinne and Jessica Speed are charged with setting up this meeting of the steering committee)</w:t>
      </w:r>
      <w:r>
        <w:rPr>
          <w:rFonts w:asciiTheme="majorHAnsi" w:hAnsiTheme="majorHAnsi" w:cs="Times New Roman"/>
          <w:sz w:val="24"/>
          <w:szCs w:val="24"/>
        </w:rPr>
        <w:t>.  Bill would like the coordinator position to be funded for two years, so that we can stay one year ahead of the NFHAP grant cycle.</w:t>
      </w:r>
    </w:p>
    <w:p w14:paraId="49DD2409" w14:textId="288E822E" w:rsidR="00BC0BA1" w:rsidRPr="00E84665" w:rsidRDefault="00BC0BA1" w:rsidP="00A21C7B">
      <w:pPr>
        <w:rPr>
          <w:rFonts w:asciiTheme="majorHAnsi" w:hAnsiTheme="majorHAnsi" w:cs="Times New Roman"/>
          <w:sz w:val="24"/>
          <w:szCs w:val="24"/>
        </w:rPr>
      </w:pPr>
      <w:r>
        <w:rPr>
          <w:rFonts w:asciiTheme="majorHAnsi" w:hAnsiTheme="majorHAnsi" w:cs="Times New Roman"/>
          <w:sz w:val="24"/>
          <w:szCs w:val="24"/>
        </w:rPr>
        <w:t>Note: ConocoPhillips Alaska wants to fund conservation efforts.</w:t>
      </w:r>
    </w:p>
    <w:p w14:paraId="65A6DC7C" w14:textId="77777777" w:rsidR="00A21C7B" w:rsidRPr="00A50D39" w:rsidRDefault="00A21C7B" w:rsidP="00FE001B">
      <w:pPr>
        <w:spacing w:after="0"/>
        <w:rPr>
          <w:rFonts w:asciiTheme="majorHAnsi" w:hAnsiTheme="majorHAnsi" w:cs="Times New Roman"/>
          <w:b/>
          <w:sz w:val="24"/>
          <w:szCs w:val="24"/>
        </w:rPr>
      </w:pPr>
      <w:r w:rsidRPr="00A50D39">
        <w:rPr>
          <w:rFonts w:asciiTheme="majorHAnsi" w:hAnsiTheme="majorHAnsi" w:cs="Times New Roman"/>
          <w:b/>
          <w:sz w:val="24"/>
          <w:szCs w:val="24"/>
        </w:rPr>
        <w:t>Upcoming Events:</w:t>
      </w:r>
    </w:p>
    <w:p w14:paraId="0A069545" w14:textId="74363997" w:rsidR="006C3445" w:rsidRDefault="006C3445">
      <w:pPr>
        <w:rPr>
          <w:rFonts w:asciiTheme="majorHAnsi" w:hAnsiTheme="majorHAnsi" w:cs="Times New Roman"/>
          <w:sz w:val="24"/>
          <w:szCs w:val="24"/>
        </w:rPr>
      </w:pPr>
      <w:r>
        <w:rPr>
          <w:rFonts w:asciiTheme="majorHAnsi" w:hAnsiTheme="majorHAnsi" w:cs="Times New Roman"/>
          <w:sz w:val="24"/>
          <w:szCs w:val="24"/>
        </w:rPr>
        <w:t>Mat-Su Conservation Lunch- approximately the third Wednesday of each month which includes planners, agency personnel, and others that are</w:t>
      </w:r>
      <w:r w:rsidR="00634538">
        <w:rPr>
          <w:rFonts w:asciiTheme="majorHAnsi" w:hAnsiTheme="majorHAnsi" w:cs="Times New Roman"/>
          <w:sz w:val="24"/>
          <w:szCs w:val="24"/>
        </w:rPr>
        <w:t xml:space="preserve"> interested in conservation issues in the Mat-Su Borough.</w:t>
      </w:r>
      <w:r w:rsidR="00BA3D7D">
        <w:rPr>
          <w:rFonts w:asciiTheme="majorHAnsi" w:hAnsiTheme="majorHAnsi" w:cs="Times New Roman"/>
          <w:sz w:val="24"/>
          <w:szCs w:val="24"/>
        </w:rPr>
        <w:t xml:space="preserve">  Contact Kim </w:t>
      </w:r>
      <w:proofErr w:type="spellStart"/>
      <w:r w:rsidR="00BA3D7D">
        <w:rPr>
          <w:rFonts w:asciiTheme="majorHAnsi" w:hAnsiTheme="majorHAnsi" w:cs="Times New Roman"/>
          <w:sz w:val="24"/>
          <w:szCs w:val="24"/>
        </w:rPr>
        <w:t>Sollien</w:t>
      </w:r>
      <w:proofErr w:type="spellEnd"/>
      <w:r w:rsidR="00BA3D7D">
        <w:rPr>
          <w:rFonts w:asciiTheme="majorHAnsi" w:hAnsiTheme="majorHAnsi" w:cs="Times New Roman"/>
          <w:sz w:val="24"/>
          <w:szCs w:val="24"/>
        </w:rPr>
        <w:t xml:space="preserve"> if you’d like to be on the email list for notices of this brown-bag lunch gathering.</w:t>
      </w:r>
    </w:p>
    <w:p w14:paraId="2C7B8686" w14:textId="1B74A040" w:rsidR="0026564A" w:rsidRDefault="004C0F8F">
      <w:pPr>
        <w:rPr>
          <w:rFonts w:asciiTheme="majorHAnsi" w:hAnsiTheme="majorHAnsi" w:cs="Times New Roman"/>
          <w:sz w:val="24"/>
          <w:szCs w:val="24"/>
        </w:rPr>
      </w:pPr>
      <w:r>
        <w:rPr>
          <w:rFonts w:asciiTheme="majorHAnsi" w:hAnsiTheme="majorHAnsi" w:cs="Times New Roman"/>
          <w:sz w:val="24"/>
          <w:szCs w:val="24"/>
        </w:rPr>
        <w:t xml:space="preserve">Training on </w:t>
      </w:r>
      <w:r w:rsidR="006C3445">
        <w:rPr>
          <w:rFonts w:asciiTheme="majorHAnsi" w:hAnsiTheme="majorHAnsi" w:cs="Times New Roman"/>
          <w:sz w:val="24"/>
          <w:szCs w:val="24"/>
        </w:rPr>
        <w:t>Methods for Surveying Aquatic Invasive Plants</w:t>
      </w:r>
      <w:r>
        <w:rPr>
          <w:rFonts w:asciiTheme="majorHAnsi" w:hAnsiTheme="majorHAnsi" w:cs="Times New Roman"/>
          <w:sz w:val="24"/>
          <w:szCs w:val="24"/>
        </w:rPr>
        <w:t>-</w:t>
      </w:r>
      <w:r w:rsidR="006C3445">
        <w:rPr>
          <w:rFonts w:asciiTheme="majorHAnsi" w:hAnsiTheme="majorHAnsi" w:cs="Times New Roman"/>
          <w:sz w:val="24"/>
          <w:szCs w:val="24"/>
        </w:rPr>
        <w:t xml:space="preserve"> Friday</w:t>
      </w:r>
      <w:r w:rsidR="008B4A10">
        <w:rPr>
          <w:rFonts w:asciiTheme="majorHAnsi" w:hAnsiTheme="majorHAnsi" w:cs="Times New Roman"/>
          <w:sz w:val="24"/>
          <w:szCs w:val="24"/>
        </w:rPr>
        <w:t>, July</w:t>
      </w:r>
      <w:r w:rsidR="006C3445">
        <w:rPr>
          <w:rFonts w:asciiTheme="majorHAnsi" w:hAnsiTheme="majorHAnsi" w:cs="Times New Roman"/>
          <w:sz w:val="24"/>
          <w:szCs w:val="24"/>
        </w:rPr>
        <w:t xml:space="preserve"> 13</w:t>
      </w:r>
      <w:r w:rsidR="008B4A10">
        <w:rPr>
          <w:rFonts w:asciiTheme="majorHAnsi" w:hAnsiTheme="majorHAnsi" w:cs="Times New Roman"/>
          <w:sz w:val="24"/>
          <w:szCs w:val="24"/>
        </w:rPr>
        <w:t>,2012 from 10 am-12 pm</w:t>
      </w:r>
      <w:r>
        <w:rPr>
          <w:rFonts w:asciiTheme="majorHAnsi" w:hAnsiTheme="majorHAnsi" w:cs="Times New Roman"/>
          <w:sz w:val="24"/>
          <w:szCs w:val="24"/>
        </w:rPr>
        <w:t xml:space="preserve"> at Wasilla Lake</w:t>
      </w:r>
      <w:r w:rsidR="008B4A10">
        <w:rPr>
          <w:rFonts w:asciiTheme="majorHAnsi" w:hAnsiTheme="majorHAnsi" w:cs="Times New Roman"/>
          <w:sz w:val="24"/>
          <w:szCs w:val="24"/>
        </w:rPr>
        <w:t>’</w:t>
      </w:r>
      <w:r w:rsidR="007801E2">
        <w:rPr>
          <w:rFonts w:asciiTheme="majorHAnsi" w:hAnsiTheme="majorHAnsi" w:cs="Times New Roman"/>
          <w:sz w:val="24"/>
          <w:szCs w:val="24"/>
        </w:rPr>
        <w:t xml:space="preserve">s </w:t>
      </w:r>
      <w:proofErr w:type="spellStart"/>
      <w:r w:rsidR="007801E2">
        <w:rPr>
          <w:rFonts w:asciiTheme="majorHAnsi" w:hAnsiTheme="majorHAnsi" w:cs="Times New Roman"/>
          <w:sz w:val="24"/>
          <w:szCs w:val="24"/>
        </w:rPr>
        <w:t>Newcom</w:t>
      </w:r>
      <w:r w:rsidR="009C5D7C">
        <w:rPr>
          <w:rFonts w:asciiTheme="majorHAnsi" w:hAnsiTheme="majorHAnsi" w:cs="Times New Roman"/>
          <w:sz w:val="24"/>
          <w:szCs w:val="24"/>
        </w:rPr>
        <w:t>e</w:t>
      </w:r>
      <w:proofErr w:type="spellEnd"/>
      <w:r w:rsidR="008B4A10">
        <w:rPr>
          <w:rFonts w:asciiTheme="majorHAnsi" w:hAnsiTheme="majorHAnsi" w:cs="Times New Roman"/>
          <w:sz w:val="24"/>
          <w:szCs w:val="24"/>
        </w:rPr>
        <w:t xml:space="preserve"> Park.</w:t>
      </w:r>
    </w:p>
    <w:p w14:paraId="4238E919" w14:textId="40506256" w:rsidR="004833D8" w:rsidRDefault="00BC0BA1">
      <w:pPr>
        <w:rPr>
          <w:rFonts w:asciiTheme="majorHAnsi" w:hAnsiTheme="majorHAnsi" w:cs="Times New Roman"/>
          <w:sz w:val="24"/>
          <w:szCs w:val="24"/>
        </w:rPr>
      </w:pPr>
      <w:r>
        <w:rPr>
          <w:rFonts w:asciiTheme="majorHAnsi" w:hAnsiTheme="majorHAnsi" w:cs="Times New Roman"/>
          <w:sz w:val="24"/>
          <w:szCs w:val="24"/>
        </w:rPr>
        <w:t>Friday, July 20, 2012- R</w:t>
      </w:r>
      <w:r w:rsidR="0026564A">
        <w:rPr>
          <w:rFonts w:asciiTheme="majorHAnsi" w:hAnsiTheme="majorHAnsi" w:cs="Times New Roman"/>
          <w:sz w:val="24"/>
          <w:szCs w:val="24"/>
        </w:rPr>
        <w:t>ain</w:t>
      </w:r>
      <w:r w:rsidR="007801E2">
        <w:rPr>
          <w:rFonts w:asciiTheme="majorHAnsi" w:hAnsiTheme="majorHAnsi" w:cs="Times New Roman"/>
          <w:sz w:val="24"/>
          <w:szCs w:val="24"/>
        </w:rPr>
        <w:t xml:space="preserve"> </w:t>
      </w:r>
      <w:r w:rsidR="0026564A">
        <w:rPr>
          <w:rFonts w:asciiTheme="majorHAnsi" w:hAnsiTheme="majorHAnsi" w:cs="Times New Roman"/>
          <w:sz w:val="24"/>
          <w:szCs w:val="24"/>
        </w:rPr>
        <w:t>garden planting at Sutton Library.</w:t>
      </w:r>
    </w:p>
    <w:p w14:paraId="41C54171" w14:textId="7E24E3A4" w:rsidR="00CE0826" w:rsidRDefault="00CE0826">
      <w:pPr>
        <w:rPr>
          <w:rFonts w:asciiTheme="majorHAnsi" w:hAnsiTheme="majorHAnsi" w:cs="Times New Roman"/>
          <w:sz w:val="24"/>
          <w:szCs w:val="24"/>
        </w:rPr>
      </w:pPr>
      <w:r>
        <w:rPr>
          <w:rFonts w:asciiTheme="majorHAnsi" w:hAnsiTheme="majorHAnsi" w:cs="Times New Roman"/>
          <w:sz w:val="24"/>
          <w:szCs w:val="24"/>
        </w:rPr>
        <w:t>Salmon Stock will be August 3-5</w:t>
      </w:r>
      <w:r w:rsidR="00BC0BA1">
        <w:rPr>
          <w:rFonts w:asciiTheme="majorHAnsi" w:hAnsiTheme="majorHAnsi" w:cs="Times New Roman"/>
          <w:sz w:val="24"/>
          <w:szCs w:val="24"/>
        </w:rPr>
        <w:t xml:space="preserve">, in </w:t>
      </w:r>
      <w:proofErr w:type="spellStart"/>
      <w:r w:rsidR="00BC0BA1">
        <w:rPr>
          <w:rFonts w:asciiTheme="majorHAnsi" w:hAnsiTheme="majorHAnsi" w:cs="Times New Roman"/>
          <w:sz w:val="24"/>
          <w:szCs w:val="24"/>
        </w:rPr>
        <w:t>Ninilchik</w:t>
      </w:r>
      <w:proofErr w:type="spellEnd"/>
      <w:r>
        <w:rPr>
          <w:rFonts w:asciiTheme="majorHAnsi" w:hAnsiTheme="majorHAnsi" w:cs="Times New Roman"/>
          <w:sz w:val="24"/>
          <w:szCs w:val="24"/>
        </w:rPr>
        <w:t>.</w:t>
      </w:r>
    </w:p>
    <w:p w14:paraId="254E44D6" w14:textId="77777777" w:rsidR="00CE0826" w:rsidRDefault="00CE0826">
      <w:pPr>
        <w:rPr>
          <w:rFonts w:asciiTheme="majorHAnsi" w:hAnsiTheme="majorHAnsi" w:cs="Times New Roman"/>
          <w:sz w:val="24"/>
          <w:szCs w:val="24"/>
        </w:rPr>
      </w:pPr>
    </w:p>
    <w:p w14:paraId="0E745C9D" w14:textId="3BDA9086" w:rsidR="00077031" w:rsidRPr="00077031" w:rsidRDefault="00077031" w:rsidP="00FE001B">
      <w:pPr>
        <w:spacing w:after="0"/>
        <w:rPr>
          <w:rFonts w:asciiTheme="majorHAnsi" w:hAnsiTheme="majorHAnsi" w:cs="Times New Roman"/>
          <w:b/>
          <w:sz w:val="24"/>
          <w:szCs w:val="24"/>
        </w:rPr>
      </w:pPr>
      <w:r w:rsidRPr="00077031">
        <w:rPr>
          <w:rFonts w:asciiTheme="majorHAnsi" w:hAnsiTheme="majorHAnsi" w:cs="Times New Roman"/>
          <w:b/>
          <w:sz w:val="24"/>
          <w:szCs w:val="24"/>
        </w:rPr>
        <w:t>Next Meetings</w:t>
      </w:r>
      <w:r>
        <w:rPr>
          <w:rFonts w:asciiTheme="majorHAnsi" w:hAnsiTheme="majorHAnsi" w:cs="Times New Roman"/>
          <w:b/>
          <w:sz w:val="24"/>
          <w:szCs w:val="24"/>
        </w:rPr>
        <w:t>:</w:t>
      </w:r>
    </w:p>
    <w:p w14:paraId="0ED9F483" w14:textId="63A4A220" w:rsidR="00077031" w:rsidRDefault="00077031">
      <w:pPr>
        <w:rPr>
          <w:rFonts w:asciiTheme="majorHAnsi" w:hAnsiTheme="majorHAnsi" w:cs="Times New Roman"/>
          <w:sz w:val="24"/>
          <w:szCs w:val="24"/>
        </w:rPr>
      </w:pPr>
      <w:r>
        <w:rPr>
          <w:rFonts w:asciiTheme="majorHAnsi" w:hAnsiTheme="majorHAnsi" w:cs="Times New Roman"/>
          <w:sz w:val="24"/>
          <w:szCs w:val="24"/>
        </w:rPr>
        <w:t>September 11- Facilitator</w:t>
      </w:r>
      <w:r w:rsidR="00FE001B">
        <w:rPr>
          <w:rFonts w:asciiTheme="majorHAnsi" w:hAnsiTheme="majorHAnsi" w:cs="Times New Roman"/>
          <w:sz w:val="24"/>
          <w:szCs w:val="24"/>
        </w:rPr>
        <w:t>:</w:t>
      </w:r>
      <w:r>
        <w:rPr>
          <w:rFonts w:asciiTheme="majorHAnsi" w:hAnsiTheme="majorHAnsi" w:cs="Times New Roman"/>
          <w:sz w:val="24"/>
          <w:szCs w:val="24"/>
        </w:rPr>
        <w:t xml:space="preserve"> Sue Rodman, </w:t>
      </w:r>
      <w:proofErr w:type="spellStart"/>
      <w:r>
        <w:rPr>
          <w:rFonts w:asciiTheme="majorHAnsi" w:hAnsiTheme="majorHAnsi" w:cs="Times New Roman"/>
          <w:sz w:val="24"/>
          <w:szCs w:val="24"/>
        </w:rPr>
        <w:t>Notetaker</w:t>
      </w:r>
      <w:proofErr w:type="spellEnd"/>
      <w:r w:rsidR="00FE001B">
        <w:rPr>
          <w:rFonts w:asciiTheme="majorHAnsi" w:hAnsiTheme="majorHAnsi" w:cs="Times New Roman"/>
          <w:sz w:val="24"/>
          <w:szCs w:val="24"/>
        </w:rPr>
        <w:t>:</w:t>
      </w:r>
      <w:r>
        <w:rPr>
          <w:rFonts w:asciiTheme="majorHAnsi" w:hAnsiTheme="majorHAnsi" w:cs="Times New Roman"/>
          <w:sz w:val="24"/>
          <w:szCs w:val="24"/>
        </w:rPr>
        <w:t xml:space="preserve"> Kim </w:t>
      </w:r>
      <w:proofErr w:type="spellStart"/>
      <w:r>
        <w:rPr>
          <w:rFonts w:asciiTheme="majorHAnsi" w:hAnsiTheme="majorHAnsi" w:cs="Times New Roman"/>
          <w:sz w:val="24"/>
          <w:szCs w:val="24"/>
        </w:rPr>
        <w:t>Sollien</w:t>
      </w:r>
      <w:proofErr w:type="spellEnd"/>
      <w:r>
        <w:rPr>
          <w:rFonts w:asciiTheme="majorHAnsi" w:hAnsiTheme="majorHAnsi" w:cs="Times New Roman"/>
          <w:sz w:val="24"/>
          <w:szCs w:val="24"/>
        </w:rPr>
        <w:t xml:space="preserve"> </w:t>
      </w:r>
    </w:p>
    <w:p w14:paraId="46B39790" w14:textId="3DEC99D7" w:rsidR="00CE0826" w:rsidRDefault="00CE0826">
      <w:pPr>
        <w:rPr>
          <w:rFonts w:asciiTheme="majorHAnsi" w:hAnsiTheme="majorHAnsi" w:cs="Times New Roman"/>
          <w:sz w:val="24"/>
          <w:szCs w:val="24"/>
        </w:rPr>
      </w:pPr>
      <w:r>
        <w:rPr>
          <w:rFonts w:asciiTheme="majorHAnsi" w:hAnsiTheme="majorHAnsi" w:cs="Times New Roman"/>
          <w:sz w:val="24"/>
          <w:szCs w:val="24"/>
        </w:rPr>
        <w:t>October 9- Facilitator</w:t>
      </w:r>
      <w:r w:rsidR="00FE001B">
        <w:rPr>
          <w:rFonts w:asciiTheme="majorHAnsi" w:hAnsiTheme="majorHAnsi" w:cs="Times New Roman"/>
          <w:sz w:val="24"/>
          <w:szCs w:val="24"/>
        </w:rPr>
        <w:t>:</w:t>
      </w:r>
      <w:r>
        <w:rPr>
          <w:rFonts w:asciiTheme="majorHAnsi" w:hAnsiTheme="majorHAnsi" w:cs="Times New Roman"/>
          <w:sz w:val="24"/>
          <w:szCs w:val="24"/>
        </w:rPr>
        <w:t xml:space="preserve"> Bill Rice, </w:t>
      </w:r>
      <w:proofErr w:type="spellStart"/>
      <w:r>
        <w:rPr>
          <w:rFonts w:asciiTheme="majorHAnsi" w:hAnsiTheme="majorHAnsi" w:cs="Times New Roman"/>
          <w:sz w:val="24"/>
          <w:szCs w:val="24"/>
        </w:rPr>
        <w:t>Notetaker</w:t>
      </w:r>
      <w:proofErr w:type="spellEnd"/>
      <w:r w:rsidR="00FE001B">
        <w:rPr>
          <w:rFonts w:asciiTheme="majorHAnsi" w:hAnsiTheme="majorHAnsi" w:cs="Times New Roman"/>
          <w:sz w:val="24"/>
          <w:szCs w:val="24"/>
        </w:rPr>
        <w:t>:</w:t>
      </w:r>
      <w:r w:rsidR="00EC3E5B">
        <w:rPr>
          <w:rFonts w:asciiTheme="majorHAnsi" w:hAnsiTheme="majorHAnsi" w:cs="Times New Roman"/>
          <w:sz w:val="24"/>
          <w:szCs w:val="24"/>
        </w:rPr>
        <w:t xml:space="preserve"> Jessica Speed</w:t>
      </w:r>
    </w:p>
    <w:sectPr w:rsidR="00CE0826" w:rsidSect="00D95F31">
      <w:headerReference w:type="default" r:id="rId9"/>
      <w:footerReference w:type="default" r:id="rId1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1" w:author="jspeed" w:date="2012-07-24T11:55:00Z" w:initials="js">
    <w:p w14:paraId="20AB3DF3" w14:textId="68CAD9ED" w:rsidR="00944208" w:rsidRDefault="00944208">
      <w:pPr>
        <w:pStyle w:val="CommentText"/>
      </w:pPr>
      <w:r>
        <w:rPr>
          <w:rStyle w:val="CommentReference"/>
        </w:rPr>
        <w:annotationRef/>
      </w:r>
      <w:r>
        <w:t xml:space="preserve">Although I suspect there will be some uniformity in AK sites,  I </w:t>
      </w:r>
      <w:bookmarkStart w:id="12" w:name="_GoBack"/>
      <w:bookmarkEnd w:id="12"/>
      <w:r>
        <w:t xml:space="preserve">think more accurate would be: “There will likely be a site representing all AK FHPs that will have links to individual AK Partnership websites that Katrina Mueller has offered to put together. </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8DA19D" w14:textId="77777777" w:rsidR="007801E2" w:rsidRDefault="007801E2" w:rsidP="00A35D46">
      <w:pPr>
        <w:spacing w:after="0" w:line="240" w:lineRule="auto"/>
      </w:pPr>
      <w:r>
        <w:separator/>
      </w:r>
    </w:p>
  </w:endnote>
  <w:endnote w:type="continuationSeparator" w:id="0">
    <w:p w14:paraId="12256FFC" w14:textId="77777777" w:rsidR="007801E2" w:rsidRDefault="007801E2" w:rsidP="00A35D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0539212"/>
      <w:docPartObj>
        <w:docPartGallery w:val="Page Numbers (Bottom of Page)"/>
        <w:docPartUnique/>
      </w:docPartObj>
    </w:sdtPr>
    <w:sdtEndPr>
      <w:rPr>
        <w:noProof/>
      </w:rPr>
    </w:sdtEndPr>
    <w:sdtContent>
      <w:p w14:paraId="54FB6C01" w14:textId="77777777" w:rsidR="007801E2" w:rsidRDefault="007801E2">
        <w:pPr>
          <w:pStyle w:val="Footer"/>
          <w:jc w:val="center"/>
        </w:pPr>
        <w:r>
          <w:fldChar w:fldCharType="begin"/>
        </w:r>
        <w:r>
          <w:instrText xml:space="preserve"> PAGE   \* MERGEFORMAT </w:instrText>
        </w:r>
        <w:r>
          <w:fldChar w:fldCharType="separate"/>
        </w:r>
        <w:r w:rsidR="00944208">
          <w:rPr>
            <w:noProof/>
          </w:rPr>
          <w:t>2</w:t>
        </w:r>
        <w:r>
          <w:rPr>
            <w:noProof/>
          </w:rPr>
          <w:fldChar w:fldCharType="end"/>
        </w:r>
      </w:p>
    </w:sdtContent>
  </w:sdt>
  <w:p w14:paraId="4C6B5800" w14:textId="77777777" w:rsidR="007801E2" w:rsidRDefault="007801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D062A8" w14:textId="77777777" w:rsidR="007801E2" w:rsidRDefault="007801E2" w:rsidP="00A35D46">
      <w:pPr>
        <w:spacing w:after="0" w:line="240" w:lineRule="auto"/>
      </w:pPr>
      <w:r>
        <w:separator/>
      </w:r>
    </w:p>
  </w:footnote>
  <w:footnote w:type="continuationSeparator" w:id="0">
    <w:p w14:paraId="784AA835" w14:textId="77777777" w:rsidR="007801E2" w:rsidRDefault="007801E2" w:rsidP="00A35D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4C6CD9" w14:textId="77777777" w:rsidR="007801E2" w:rsidRPr="00D40254" w:rsidRDefault="007801E2">
    <w:pPr>
      <w:pStyle w:val="Header"/>
      <w:rPr>
        <w:b/>
        <w:sz w:val="28"/>
        <w:szCs w:val="28"/>
        <w:u w:val="single"/>
      </w:rPr>
    </w:pPr>
    <w:r w:rsidRPr="00D40254">
      <w:rPr>
        <w:b/>
        <w:sz w:val="28"/>
        <w:szCs w:val="28"/>
        <w:u w:val="single"/>
      </w:rPr>
      <w:t>Mat-Su Salmon Partnership Steering Committee Meeting</w:t>
    </w:r>
  </w:p>
  <w:p w14:paraId="5BF88B89" w14:textId="77777777" w:rsidR="007801E2" w:rsidRPr="00A35D46" w:rsidRDefault="007801E2">
    <w:pPr>
      <w:pStyle w:val="Header"/>
      <w:rPr>
        <w:b/>
        <w:sz w:val="28"/>
        <w:szCs w:val="28"/>
      </w:rPr>
    </w:pPr>
    <w:r w:rsidRPr="00A35D46">
      <w:rPr>
        <w:b/>
        <w:sz w:val="28"/>
        <w:szCs w:val="28"/>
      </w:rPr>
      <w:t>May 8, 2012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0859E0"/>
    <w:multiLevelType w:val="hybridMultilevel"/>
    <w:tmpl w:val="4F0E5AEC"/>
    <w:lvl w:ilvl="0" w:tplc="F1C00DA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0B77977"/>
    <w:multiLevelType w:val="hybridMultilevel"/>
    <w:tmpl w:val="EDDA8BD2"/>
    <w:lvl w:ilvl="0" w:tplc="80A49A94">
      <w:start w:val="4"/>
      <w:numFmt w:val="bullet"/>
      <w:lvlText w:val=""/>
      <w:lvlJc w:val="left"/>
      <w:pPr>
        <w:tabs>
          <w:tab w:val="num" w:pos="1080"/>
        </w:tabs>
        <w:ind w:left="1080" w:hanging="360"/>
      </w:pPr>
      <w:rPr>
        <w:rFonts w:ascii="Symbol" w:eastAsia="Times New Roman" w:hAnsi="Symbol" w:cs="Times New Roman" w:hint="default"/>
        <w:b/>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0B5"/>
    <w:rsid w:val="00023E21"/>
    <w:rsid w:val="00042231"/>
    <w:rsid w:val="00077031"/>
    <w:rsid w:val="00080AF2"/>
    <w:rsid w:val="000F1CF8"/>
    <w:rsid w:val="001029DC"/>
    <w:rsid w:val="001165C6"/>
    <w:rsid w:val="00186348"/>
    <w:rsid w:val="001926A3"/>
    <w:rsid w:val="001A1B38"/>
    <w:rsid w:val="001A2485"/>
    <w:rsid w:val="001B2E4A"/>
    <w:rsid w:val="002213AD"/>
    <w:rsid w:val="0022419F"/>
    <w:rsid w:val="0023427D"/>
    <w:rsid w:val="00262492"/>
    <w:rsid w:val="0026564A"/>
    <w:rsid w:val="00272E3A"/>
    <w:rsid w:val="00287B8A"/>
    <w:rsid w:val="002C5977"/>
    <w:rsid w:val="00301283"/>
    <w:rsid w:val="0031741C"/>
    <w:rsid w:val="00345BB0"/>
    <w:rsid w:val="00395D2C"/>
    <w:rsid w:val="003F7F1D"/>
    <w:rsid w:val="00416C4D"/>
    <w:rsid w:val="0044578F"/>
    <w:rsid w:val="004505FF"/>
    <w:rsid w:val="00450905"/>
    <w:rsid w:val="00453382"/>
    <w:rsid w:val="004605AA"/>
    <w:rsid w:val="004833D8"/>
    <w:rsid w:val="004C0B17"/>
    <w:rsid w:val="004C0F8F"/>
    <w:rsid w:val="004E243C"/>
    <w:rsid w:val="005155D1"/>
    <w:rsid w:val="00552234"/>
    <w:rsid w:val="005F0BC6"/>
    <w:rsid w:val="006150AE"/>
    <w:rsid w:val="00634538"/>
    <w:rsid w:val="006417A3"/>
    <w:rsid w:val="00682E2E"/>
    <w:rsid w:val="006A076F"/>
    <w:rsid w:val="006C3445"/>
    <w:rsid w:val="006D1369"/>
    <w:rsid w:val="006D2667"/>
    <w:rsid w:val="0070035B"/>
    <w:rsid w:val="00716FA8"/>
    <w:rsid w:val="007801E2"/>
    <w:rsid w:val="00787D25"/>
    <w:rsid w:val="007D40B5"/>
    <w:rsid w:val="00804167"/>
    <w:rsid w:val="00847167"/>
    <w:rsid w:val="008804E8"/>
    <w:rsid w:val="00896716"/>
    <w:rsid w:val="008B4A10"/>
    <w:rsid w:val="008E56DD"/>
    <w:rsid w:val="00921786"/>
    <w:rsid w:val="00926E0A"/>
    <w:rsid w:val="009379E0"/>
    <w:rsid w:val="00940795"/>
    <w:rsid w:val="00944208"/>
    <w:rsid w:val="009623BC"/>
    <w:rsid w:val="009A65D4"/>
    <w:rsid w:val="009C5D7C"/>
    <w:rsid w:val="009D2426"/>
    <w:rsid w:val="009E5920"/>
    <w:rsid w:val="00A147ED"/>
    <w:rsid w:val="00A21C7B"/>
    <w:rsid w:val="00A24065"/>
    <w:rsid w:val="00A35D46"/>
    <w:rsid w:val="00A50D39"/>
    <w:rsid w:val="00AC6D68"/>
    <w:rsid w:val="00AF3D65"/>
    <w:rsid w:val="00B97497"/>
    <w:rsid w:val="00BA3B75"/>
    <w:rsid w:val="00BA3D7D"/>
    <w:rsid w:val="00BC0BA1"/>
    <w:rsid w:val="00C05CBE"/>
    <w:rsid w:val="00C442D4"/>
    <w:rsid w:val="00C73A46"/>
    <w:rsid w:val="00C92CAE"/>
    <w:rsid w:val="00CE0826"/>
    <w:rsid w:val="00D069EC"/>
    <w:rsid w:val="00D1738E"/>
    <w:rsid w:val="00D40254"/>
    <w:rsid w:val="00D870F9"/>
    <w:rsid w:val="00D95F31"/>
    <w:rsid w:val="00E452C8"/>
    <w:rsid w:val="00E775DA"/>
    <w:rsid w:val="00E84665"/>
    <w:rsid w:val="00EB7062"/>
    <w:rsid w:val="00EC3E5B"/>
    <w:rsid w:val="00F1373B"/>
    <w:rsid w:val="00F15A1A"/>
    <w:rsid w:val="00F24055"/>
    <w:rsid w:val="00F50DCE"/>
    <w:rsid w:val="00FC0707"/>
    <w:rsid w:val="00FE00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4B17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40B5"/>
    <w:pPr>
      <w:ind w:left="720"/>
      <w:contextualSpacing/>
    </w:pPr>
  </w:style>
  <w:style w:type="paragraph" w:styleId="Header">
    <w:name w:val="header"/>
    <w:basedOn w:val="Normal"/>
    <w:link w:val="HeaderChar"/>
    <w:uiPriority w:val="99"/>
    <w:unhideWhenUsed/>
    <w:rsid w:val="00A35D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5D46"/>
  </w:style>
  <w:style w:type="paragraph" w:styleId="Footer">
    <w:name w:val="footer"/>
    <w:basedOn w:val="Normal"/>
    <w:link w:val="FooterChar"/>
    <w:uiPriority w:val="99"/>
    <w:unhideWhenUsed/>
    <w:rsid w:val="00A35D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5D46"/>
  </w:style>
  <w:style w:type="character" w:styleId="CommentReference">
    <w:name w:val="annotation reference"/>
    <w:basedOn w:val="DefaultParagraphFont"/>
    <w:uiPriority w:val="99"/>
    <w:semiHidden/>
    <w:unhideWhenUsed/>
    <w:rsid w:val="00944208"/>
    <w:rPr>
      <w:sz w:val="16"/>
      <w:szCs w:val="16"/>
    </w:rPr>
  </w:style>
  <w:style w:type="paragraph" w:styleId="CommentText">
    <w:name w:val="annotation text"/>
    <w:basedOn w:val="Normal"/>
    <w:link w:val="CommentTextChar"/>
    <w:uiPriority w:val="99"/>
    <w:semiHidden/>
    <w:unhideWhenUsed/>
    <w:rsid w:val="00944208"/>
    <w:pPr>
      <w:spacing w:line="240" w:lineRule="auto"/>
    </w:pPr>
    <w:rPr>
      <w:sz w:val="20"/>
      <w:szCs w:val="20"/>
    </w:rPr>
  </w:style>
  <w:style w:type="character" w:customStyle="1" w:styleId="CommentTextChar">
    <w:name w:val="Comment Text Char"/>
    <w:basedOn w:val="DefaultParagraphFont"/>
    <w:link w:val="CommentText"/>
    <w:uiPriority w:val="99"/>
    <w:semiHidden/>
    <w:rsid w:val="00944208"/>
    <w:rPr>
      <w:sz w:val="20"/>
      <w:szCs w:val="20"/>
    </w:rPr>
  </w:style>
  <w:style w:type="paragraph" w:styleId="CommentSubject">
    <w:name w:val="annotation subject"/>
    <w:basedOn w:val="CommentText"/>
    <w:next w:val="CommentText"/>
    <w:link w:val="CommentSubjectChar"/>
    <w:uiPriority w:val="99"/>
    <w:semiHidden/>
    <w:unhideWhenUsed/>
    <w:rsid w:val="00944208"/>
    <w:rPr>
      <w:b/>
      <w:bCs/>
    </w:rPr>
  </w:style>
  <w:style w:type="character" w:customStyle="1" w:styleId="CommentSubjectChar">
    <w:name w:val="Comment Subject Char"/>
    <w:basedOn w:val="CommentTextChar"/>
    <w:link w:val="CommentSubject"/>
    <w:uiPriority w:val="99"/>
    <w:semiHidden/>
    <w:rsid w:val="00944208"/>
    <w:rPr>
      <w:b/>
      <w:bCs/>
      <w:sz w:val="20"/>
      <w:szCs w:val="20"/>
    </w:rPr>
  </w:style>
  <w:style w:type="paragraph" w:styleId="BalloonText">
    <w:name w:val="Balloon Text"/>
    <w:basedOn w:val="Normal"/>
    <w:link w:val="BalloonTextChar"/>
    <w:uiPriority w:val="99"/>
    <w:semiHidden/>
    <w:unhideWhenUsed/>
    <w:rsid w:val="009442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420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40B5"/>
    <w:pPr>
      <w:ind w:left="720"/>
      <w:contextualSpacing/>
    </w:pPr>
  </w:style>
  <w:style w:type="paragraph" w:styleId="Header">
    <w:name w:val="header"/>
    <w:basedOn w:val="Normal"/>
    <w:link w:val="HeaderChar"/>
    <w:uiPriority w:val="99"/>
    <w:unhideWhenUsed/>
    <w:rsid w:val="00A35D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5D46"/>
  </w:style>
  <w:style w:type="paragraph" w:styleId="Footer">
    <w:name w:val="footer"/>
    <w:basedOn w:val="Normal"/>
    <w:link w:val="FooterChar"/>
    <w:uiPriority w:val="99"/>
    <w:unhideWhenUsed/>
    <w:rsid w:val="00A35D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5D46"/>
  </w:style>
  <w:style w:type="character" w:styleId="CommentReference">
    <w:name w:val="annotation reference"/>
    <w:basedOn w:val="DefaultParagraphFont"/>
    <w:uiPriority w:val="99"/>
    <w:semiHidden/>
    <w:unhideWhenUsed/>
    <w:rsid w:val="00944208"/>
    <w:rPr>
      <w:sz w:val="16"/>
      <w:szCs w:val="16"/>
    </w:rPr>
  </w:style>
  <w:style w:type="paragraph" w:styleId="CommentText">
    <w:name w:val="annotation text"/>
    <w:basedOn w:val="Normal"/>
    <w:link w:val="CommentTextChar"/>
    <w:uiPriority w:val="99"/>
    <w:semiHidden/>
    <w:unhideWhenUsed/>
    <w:rsid w:val="00944208"/>
    <w:pPr>
      <w:spacing w:line="240" w:lineRule="auto"/>
    </w:pPr>
    <w:rPr>
      <w:sz w:val="20"/>
      <w:szCs w:val="20"/>
    </w:rPr>
  </w:style>
  <w:style w:type="character" w:customStyle="1" w:styleId="CommentTextChar">
    <w:name w:val="Comment Text Char"/>
    <w:basedOn w:val="DefaultParagraphFont"/>
    <w:link w:val="CommentText"/>
    <w:uiPriority w:val="99"/>
    <w:semiHidden/>
    <w:rsid w:val="00944208"/>
    <w:rPr>
      <w:sz w:val="20"/>
      <w:szCs w:val="20"/>
    </w:rPr>
  </w:style>
  <w:style w:type="paragraph" w:styleId="CommentSubject">
    <w:name w:val="annotation subject"/>
    <w:basedOn w:val="CommentText"/>
    <w:next w:val="CommentText"/>
    <w:link w:val="CommentSubjectChar"/>
    <w:uiPriority w:val="99"/>
    <w:semiHidden/>
    <w:unhideWhenUsed/>
    <w:rsid w:val="00944208"/>
    <w:rPr>
      <w:b/>
      <w:bCs/>
    </w:rPr>
  </w:style>
  <w:style w:type="character" w:customStyle="1" w:styleId="CommentSubjectChar">
    <w:name w:val="Comment Subject Char"/>
    <w:basedOn w:val="CommentTextChar"/>
    <w:link w:val="CommentSubject"/>
    <w:uiPriority w:val="99"/>
    <w:semiHidden/>
    <w:rsid w:val="00944208"/>
    <w:rPr>
      <w:b/>
      <w:bCs/>
      <w:sz w:val="20"/>
      <w:szCs w:val="20"/>
    </w:rPr>
  </w:style>
  <w:style w:type="paragraph" w:styleId="BalloonText">
    <w:name w:val="Balloon Text"/>
    <w:basedOn w:val="Normal"/>
    <w:link w:val="BalloonTextChar"/>
    <w:uiPriority w:val="99"/>
    <w:semiHidden/>
    <w:unhideWhenUsed/>
    <w:rsid w:val="009442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420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910</Words>
  <Characters>5187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Jeff</dc:creator>
  <cp:lastModifiedBy>jspeed</cp:lastModifiedBy>
  <cp:revision>5</cp:revision>
  <dcterms:created xsi:type="dcterms:W3CDTF">2012-07-24T19:46:00Z</dcterms:created>
  <dcterms:modified xsi:type="dcterms:W3CDTF">2012-07-24T19:55:00Z</dcterms:modified>
</cp:coreProperties>
</file>